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C0BA9" w14:textId="77777777" w:rsidR="00BB1736" w:rsidRPr="00ED0342" w:rsidRDefault="00BB1736" w:rsidP="00BB1736">
      <w:pPr>
        <w:spacing w:after="0" w:line="240" w:lineRule="auto"/>
        <w:rPr>
          <w:rFonts w:ascii="Arial" w:eastAsia="Times New Roman" w:hAnsi="Arial" w:cs="Arial"/>
          <w:b/>
          <w:bCs/>
          <w:sz w:val="2"/>
          <w:szCs w:val="20"/>
          <w:lang w:val="fr-FR" w:eastAsia="fr-FR"/>
        </w:rPr>
      </w:pPr>
    </w:p>
    <w:p w14:paraId="0008390D" w14:textId="77777777" w:rsidR="00BB1736" w:rsidRDefault="00BB1736" w:rsidP="00BB1736">
      <w:pPr>
        <w:spacing w:after="0" w:line="240" w:lineRule="auto"/>
        <w:jc w:val="center"/>
        <w:rPr>
          <w:rFonts w:ascii="Arial" w:eastAsia="Times New Roman" w:hAnsi="Arial" w:cs="Arial"/>
          <w:b/>
          <w:bCs/>
          <w:sz w:val="24"/>
          <w:szCs w:val="26"/>
          <w:lang w:val="fr-FR" w:eastAsia="fr-FR"/>
        </w:rPr>
      </w:pPr>
    </w:p>
    <w:p w14:paraId="5681555A" w14:textId="77777777" w:rsidR="00E15225" w:rsidRDefault="00E15225" w:rsidP="00BB1736">
      <w:pPr>
        <w:spacing w:after="0" w:line="240" w:lineRule="auto"/>
        <w:jc w:val="center"/>
        <w:rPr>
          <w:rFonts w:ascii="Arial" w:eastAsia="Times New Roman" w:hAnsi="Arial" w:cs="Arial"/>
          <w:b/>
          <w:bCs/>
          <w:sz w:val="24"/>
          <w:szCs w:val="26"/>
          <w:lang w:val="fr-FR" w:eastAsia="fr-FR"/>
        </w:rPr>
      </w:pPr>
    </w:p>
    <w:p w14:paraId="3AB44F4A" w14:textId="77777777" w:rsidR="00E15225" w:rsidRDefault="0031737A" w:rsidP="00BB1736">
      <w:pPr>
        <w:spacing w:after="0" w:line="240" w:lineRule="auto"/>
        <w:jc w:val="center"/>
        <w:rPr>
          <w:rFonts w:ascii="Arial" w:eastAsia="Times New Roman" w:hAnsi="Arial" w:cs="Arial"/>
          <w:b/>
          <w:bCs/>
          <w:sz w:val="24"/>
          <w:szCs w:val="26"/>
          <w:lang w:val="fr-FR" w:eastAsia="fr-FR"/>
        </w:rPr>
      </w:pPr>
      <w:r w:rsidRPr="00E15225">
        <w:rPr>
          <w:rFonts w:ascii="Times New Roman" w:eastAsia="Times New Roman" w:hAnsi="Times New Roman" w:cs="Tahoma"/>
          <w:b/>
          <w:noProof/>
          <w:sz w:val="23"/>
          <w:szCs w:val="23"/>
          <w:lang w:val="fr-FR" w:eastAsia="fr-FR"/>
        </w:rPr>
        <mc:AlternateContent>
          <mc:Choice Requires="wps">
            <w:drawing>
              <wp:anchor distT="45720" distB="45720" distL="114300" distR="114300" simplePos="0" relativeHeight="251671040" behindDoc="0" locked="0" layoutInCell="1" allowOverlap="1" wp14:anchorId="2A923253" wp14:editId="45A167EE">
                <wp:simplePos x="0" y="0"/>
                <wp:positionH relativeFrom="column">
                  <wp:posOffset>3810</wp:posOffset>
                </wp:positionH>
                <wp:positionV relativeFrom="paragraph">
                  <wp:posOffset>50165</wp:posOffset>
                </wp:positionV>
                <wp:extent cx="2679700" cy="1524000"/>
                <wp:effectExtent l="0" t="0" r="635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1524000"/>
                        </a:xfrm>
                        <a:prstGeom prst="rect">
                          <a:avLst/>
                        </a:prstGeom>
                        <a:solidFill>
                          <a:srgbClr val="FFFFFF"/>
                        </a:solidFill>
                        <a:ln w="9525">
                          <a:noFill/>
                          <a:miter lim="800000"/>
                          <a:headEnd/>
                          <a:tailEnd/>
                        </a:ln>
                      </wps:spPr>
                      <wps:txbx>
                        <w:txbxContent>
                          <w:p w14:paraId="30DB26C6" w14:textId="77777777" w:rsidR="00482D6E" w:rsidRDefault="00482D6E" w:rsidP="00FD6E6B">
                            <w:pPr>
                              <w:spacing w:after="0" w:line="240" w:lineRule="auto"/>
                              <w:jc w:val="center"/>
                              <w:rPr>
                                <w:rFonts w:ascii="Arial" w:hAnsi="Arial" w:cs="Arial"/>
                                <w:sz w:val="20"/>
                              </w:rPr>
                            </w:pPr>
                            <w:r w:rsidRPr="008159A9">
                              <w:rPr>
                                <w:rFonts w:ascii="Arial" w:hAnsi="Arial" w:cs="Arial"/>
                                <w:sz w:val="20"/>
                              </w:rPr>
                              <w:t>REPUBLIQUE DU CAMEROUN</w:t>
                            </w:r>
                          </w:p>
                          <w:p w14:paraId="626B4E4C" w14:textId="77777777" w:rsidR="00482D6E" w:rsidRDefault="00482D6E" w:rsidP="00FD6E6B">
                            <w:pPr>
                              <w:spacing w:after="0" w:line="240" w:lineRule="auto"/>
                              <w:jc w:val="center"/>
                              <w:rPr>
                                <w:rFonts w:ascii="Arial" w:hAnsi="Arial" w:cs="Arial"/>
                                <w:i/>
                                <w:iCs/>
                                <w:sz w:val="20"/>
                              </w:rPr>
                            </w:pPr>
                            <w:r w:rsidRPr="008159A9">
                              <w:rPr>
                                <w:rFonts w:ascii="Arial" w:hAnsi="Arial" w:cs="Arial"/>
                                <w:i/>
                                <w:iCs/>
                                <w:sz w:val="20"/>
                              </w:rPr>
                              <w:t xml:space="preserve">Paix – Travail </w:t>
                            </w:r>
                            <w:r>
                              <w:rPr>
                                <w:rFonts w:ascii="Arial" w:hAnsi="Arial" w:cs="Arial"/>
                                <w:i/>
                                <w:iCs/>
                                <w:sz w:val="20"/>
                              </w:rPr>
                              <w:t>–</w:t>
                            </w:r>
                            <w:r w:rsidRPr="008159A9">
                              <w:rPr>
                                <w:rFonts w:ascii="Arial" w:hAnsi="Arial" w:cs="Arial"/>
                                <w:i/>
                                <w:iCs/>
                                <w:sz w:val="20"/>
                              </w:rPr>
                              <w:t xml:space="preserve"> Patrie</w:t>
                            </w:r>
                          </w:p>
                          <w:p w14:paraId="49A7A7AE" w14:textId="77777777" w:rsidR="00482D6E" w:rsidRPr="008159A9" w:rsidRDefault="00482D6E" w:rsidP="00FD6E6B">
                            <w:pPr>
                              <w:spacing w:after="0" w:line="240" w:lineRule="auto"/>
                              <w:jc w:val="center"/>
                              <w:rPr>
                                <w:rFonts w:ascii="Arial" w:hAnsi="Arial" w:cs="Arial"/>
                                <w:sz w:val="20"/>
                              </w:rPr>
                            </w:pPr>
                            <w:r>
                              <w:rPr>
                                <w:rFonts w:ascii="Arial" w:hAnsi="Arial" w:cs="Arial"/>
                                <w:i/>
                                <w:iCs/>
                                <w:sz w:val="20"/>
                              </w:rPr>
                              <w:t>------------</w:t>
                            </w:r>
                          </w:p>
                          <w:p w14:paraId="3FD89188" w14:textId="77777777" w:rsidR="00482D6E" w:rsidRDefault="00482D6E" w:rsidP="00FD6E6B">
                            <w:pPr>
                              <w:spacing w:after="0" w:line="240" w:lineRule="auto"/>
                              <w:rPr>
                                <w:rFonts w:ascii="Arial" w:hAnsi="Arial" w:cs="Arial"/>
                                <w:sz w:val="20"/>
                              </w:rPr>
                            </w:pPr>
                            <w:r>
                              <w:rPr>
                                <w:rFonts w:ascii="Arial" w:hAnsi="Arial" w:cs="Arial"/>
                                <w:sz w:val="20"/>
                              </w:rPr>
                              <w:t xml:space="preserve">                     </w:t>
                            </w:r>
                            <w:r w:rsidRPr="008159A9">
                              <w:rPr>
                                <w:rFonts w:ascii="Arial" w:hAnsi="Arial" w:cs="Arial"/>
                                <w:sz w:val="20"/>
                              </w:rPr>
                              <w:t>REGION DU SUD</w:t>
                            </w:r>
                          </w:p>
                          <w:p w14:paraId="7253E7A5" w14:textId="77777777" w:rsidR="00482D6E" w:rsidRDefault="00482D6E" w:rsidP="00FD6E6B">
                            <w:pPr>
                              <w:spacing w:after="0" w:line="240" w:lineRule="auto"/>
                              <w:rPr>
                                <w:rFonts w:ascii="Arial" w:hAnsi="Arial" w:cs="Arial"/>
                                <w:sz w:val="20"/>
                              </w:rPr>
                            </w:pPr>
                            <w:r>
                              <w:rPr>
                                <w:rFonts w:ascii="Arial" w:hAnsi="Arial" w:cs="Arial"/>
                                <w:sz w:val="20"/>
                              </w:rPr>
                              <w:t xml:space="preserve">                         --------------------</w:t>
                            </w:r>
                          </w:p>
                          <w:p w14:paraId="17EA8B99" w14:textId="77777777" w:rsidR="00482D6E" w:rsidRDefault="00482D6E" w:rsidP="00FD6E6B">
                            <w:pPr>
                              <w:spacing w:after="0" w:line="240" w:lineRule="auto"/>
                              <w:rPr>
                                <w:rFonts w:ascii="Arial" w:hAnsi="Arial" w:cs="Arial"/>
                                <w:sz w:val="20"/>
                              </w:rPr>
                            </w:pPr>
                            <w:r>
                              <w:rPr>
                                <w:rFonts w:ascii="Arial" w:hAnsi="Arial" w:cs="Arial"/>
                                <w:sz w:val="20"/>
                              </w:rPr>
                              <w:t xml:space="preserve">          </w:t>
                            </w:r>
                            <w:r w:rsidRPr="008159A9">
                              <w:rPr>
                                <w:rFonts w:ascii="Arial" w:hAnsi="Arial" w:cs="Arial"/>
                                <w:sz w:val="20"/>
                              </w:rPr>
                              <w:t>DEPARTEMENT DE LA MVILA</w:t>
                            </w:r>
                          </w:p>
                          <w:p w14:paraId="1BFA1A5E" w14:textId="77777777" w:rsidR="00482D6E" w:rsidRDefault="00482D6E" w:rsidP="00FD6E6B">
                            <w:pPr>
                              <w:spacing w:after="0" w:line="240" w:lineRule="auto"/>
                              <w:rPr>
                                <w:rFonts w:ascii="Arial" w:hAnsi="Arial" w:cs="Arial"/>
                                <w:sz w:val="20"/>
                              </w:rPr>
                            </w:pPr>
                            <w:r>
                              <w:rPr>
                                <w:rFonts w:ascii="Arial" w:hAnsi="Arial" w:cs="Arial"/>
                                <w:sz w:val="20"/>
                              </w:rPr>
                              <w:t xml:space="preserve">                     -----------------------------</w:t>
                            </w:r>
                          </w:p>
                          <w:p w14:paraId="64D23AF3" w14:textId="77777777" w:rsidR="00482D6E" w:rsidRDefault="00482D6E" w:rsidP="00FD6E6B">
                            <w:pPr>
                              <w:spacing w:after="0" w:line="240" w:lineRule="auto"/>
                              <w:jc w:val="center"/>
                              <w:rPr>
                                <w:rFonts w:ascii="Arial" w:hAnsi="Arial" w:cs="Arial"/>
                                <w:b/>
                                <w:sz w:val="20"/>
                                <w:szCs w:val="18"/>
                              </w:rPr>
                            </w:pPr>
                            <w:r w:rsidRPr="008159A9">
                              <w:rPr>
                                <w:rFonts w:ascii="Arial" w:hAnsi="Arial" w:cs="Arial"/>
                                <w:b/>
                                <w:sz w:val="20"/>
                                <w:szCs w:val="18"/>
                              </w:rPr>
                              <w:t>MAIRIE DE LA VILLE D’EBOLOWA</w:t>
                            </w:r>
                          </w:p>
                          <w:p w14:paraId="702C5BF5" w14:textId="77777777" w:rsidR="00482D6E" w:rsidRPr="008159A9" w:rsidRDefault="00482D6E" w:rsidP="00E15225">
                            <w:pPr>
                              <w:jc w:val="center"/>
                              <w:rPr>
                                <w:rFonts w:ascii="Arial" w:hAnsi="Arial" w:cs="Arial"/>
                                <w:b/>
                                <w:sz w:val="20"/>
                                <w:szCs w:val="18"/>
                              </w:rPr>
                            </w:pPr>
                            <w:r>
                              <w:rPr>
                                <w:rFonts w:ascii="Arial" w:hAnsi="Arial" w:cs="Arial"/>
                                <w:b/>
                                <w:sz w:val="20"/>
                                <w:szCs w:val="18"/>
                              </w:rPr>
                              <w:t>-------------------------------</w:t>
                            </w:r>
                          </w:p>
                          <w:p w14:paraId="70D0C47B" w14:textId="77777777" w:rsidR="00482D6E" w:rsidRDefault="00482D6E">
                            <w:pPr>
                              <w:rPr>
                                <w:rFonts w:ascii="Arial" w:hAnsi="Arial" w:cs="Arial"/>
                                <w:sz w:val="20"/>
                              </w:rPr>
                            </w:pPr>
                          </w:p>
                          <w:tbl>
                            <w:tblPr>
                              <w:tblStyle w:val="Grilledutableau3"/>
                              <w:tblW w:w="21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05"/>
                            </w:tblGrid>
                            <w:tr w:rsidR="00482D6E" w:rsidRPr="008159A9" w14:paraId="0E4CCA15" w14:textId="77777777" w:rsidTr="00E15225">
                              <w:trPr>
                                <w:trHeight w:val="167"/>
                              </w:trPr>
                              <w:tc>
                                <w:tcPr>
                                  <w:tcW w:w="3937" w:type="dxa"/>
                                </w:tcPr>
                                <w:p w14:paraId="140E93E7" w14:textId="77777777" w:rsidR="00482D6E" w:rsidRPr="008159A9" w:rsidRDefault="00482D6E" w:rsidP="00E15225">
                                  <w:pPr>
                                    <w:spacing w:line="220" w:lineRule="exact"/>
                                    <w:jc w:val="center"/>
                                    <w:rPr>
                                      <w:rFonts w:ascii="Arial" w:hAnsi="Arial" w:cs="Arial"/>
                                      <w:sz w:val="20"/>
                                      <w:lang w:val="en-US"/>
                                    </w:rPr>
                                  </w:pPr>
                                  <w:r w:rsidRPr="008159A9">
                                    <w:rPr>
                                      <w:rFonts w:ascii="Arial" w:hAnsi="Arial" w:cs="Arial"/>
                                      <w:sz w:val="20"/>
                                    </w:rPr>
                                    <w:t>DEPARTEMENT DE LA MVILA</w:t>
                                  </w:r>
                                </w:p>
                              </w:tc>
                            </w:tr>
                            <w:tr w:rsidR="00482D6E" w:rsidRPr="008159A9" w14:paraId="6978835E" w14:textId="77777777" w:rsidTr="00E15225">
                              <w:trPr>
                                <w:trHeight w:val="167"/>
                              </w:trPr>
                              <w:tc>
                                <w:tcPr>
                                  <w:tcW w:w="3937" w:type="dxa"/>
                                </w:tcPr>
                                <w:p w14:paraId="32F12DD8" w14:textId="77777777" w:rsidR="00482D6E" w:rsidRPr="008159A9" w:rsidRDefault="00482D6E" w:rsidP="00E15225">
                                  <w:pPr>
                                    <w:spacing w:line="220" w:lineRule="exact"/>
                                    <w:jc w:val="center"/>
                                    <w:rPr>
                                      <w:rFonts w:ascii="Arial" w:hAnsi="Arial" w:cs="Arial"/>
                                      <w:sz w:val="20"/>
                                      <w:lang w:val="en-US"/>
                                    </w:rPr>
                                  </w:pPr>
                                  <w:r w:rsidRPr="008159A9">
                                    <w:rPr>
                                      <w:rFonts w:ascii="Arial" w:hAnsi="Arial" w:cs="Arial"/>
                                      <w:sz w:val="20"/>
                                    </w:rPr>
                                    <w:t>--------------</w:t>
                                  </w:r>
                                </w:p>
                              </w:tc>
                            </w:tr>
                          </w:tbl>
                          <w:p w14:paraId="4F54AD6D" w14:textId="77777777" w:rsidR="00482D6E" w:rsidRDefault="00482D6E">
                            <w:pPr>
                              <w:rPr>
                                <w:rFonts w:ascii="Arial" w:hAnsi="Arial" w:cs="Arial"/>
                                <w:sz w:val="20"/>
                              </w:rPr>
                            </w:pPr>
                          </w:p>
                          <w:p w14:paraId="7E8E073C" w14:textId="77777777" w:rsidR="00482D6E" w:rsidRDefault="00482D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pt;margin-top:3.95pt;width:211pt;height:120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" stroked="f">
                <v:textbox>
                  <w:txbxContent>
                    <w:p w14:paraId="30DB26C6" w14:textId="77777777" w:rsidR="00482D6E" w:rsidRDefault="00482D6E" w:rsidP="00FD6E6B">
                      <w:pPr>
                        <w:spacing w:after="0" w:line="240" w:lineRule="auto"/>
                        <w:jc w:val="center"/>
                        <w:rPr>
                          <w:rFonts w:ascii="Arial" w:hAnsi="Arial" w:cs="Arial"/>
                          <w:sz w:val="20"/>
                        </w:rPr>
                      </w:pPr>
                      <w:r w:rsidRPr="008159A9">
                        <w:rPr>
                          <w:rFonts w:ascii="Arial" w:hAnsi="Arial" w:cs="Arial"/>
                          <w:sz w:val="20"/>
                        </w:rPr>
                        <w:t>REPUBLIQUE DU CAMEROUN</w:t>
                      </w:r>
                    </w:p>
                    <w:p w14:paraId="626B4E4C" w14:textId="77777777" w:rsidR="00482D6E" w:rsidRDefault="00482D6E" w:rsidP="00FD6E6B">
                      <w:pPr>
                        <w:spacing w:after="0" w:line="240" w:lineRule="auto"/>
                        <w:jc w:val="center"/>
                        <w:rPr>
                          <w:rFonts w:ascii="Arial" w:hAnsi="Arial" w:cs="Arial"/>
                          <w:i/>
                          <w:iCs/>
                          <w:sz w:val="20"/>
                        </w:rPr>
                      </w:pPr>
                      <w:r w:rsidRPr="008159A9">
                        <w:rPr>
                          <w:rFonts w:ascii="Arial" w:hAnsi="Arial" w:cs="Arial"/>
                          <w:i/>
                          <w:iCs/>
                          <w:sz w:val="20"/>
                        </w:rPr>
                        <w:t xml:space="preserve">Paix – Travail </w:t>
                      </w:r>
                      <w:r>
                        <w:rPr>
                          <w:rFonts w:ascii="Arial" w:hAnsi="Arial" w:cs="Arial"/>
                          <w:i/>
                          <w:iCs/>
                          <w:sz w:val="20"/>
                        </w:rPr>
                        <w:t>–</w:t>
                      </w:r>
                      <w:r w:rsidRPr="008159A9">
                        <w:rPr>
                          <w:rFonts w:ascii="Arial" w:hAnsi="Arial" w:cs="Arial"/>
                          <w:i/>
                          <w:iCs/>
                          <w:sz w:val="20"/>
                        </w:rPr>
                        <w:t xml:space="preserve"> Patrie</w:t>
                      </w:r>
                    </w:p>
                    <w:p w14:paraId="49A7A7AE" w14:textId="77777777" w:rsidR="00482D6E" w:rsidRPr="008159A9" w:rsidRDefault="00482D6E" w:rsidP="00FD6E6B">
                      <w:pPr>
                        <w:spacing w:after="0" w:line="240" w:lineRule="auto"/>
                        <w:jc w:val="center"/>
                        <w:rPr>
                          <w:rFonts w:ascii="Arial" w:hAnsi="Arial" w:cs="Arial"/>
                          <w:sz w:val="20"/>
                        </w:rPr>
                      </w:pPr>
                      <w:r>
                        <w:rPr>
                          <w:rFonts w:ascii="Arial" w:hAnsi="Arial" w:cs="Arial"/>
                          <w:i/>
                          <w:iCs/>
                          <w:sz w:val="20"/>
                        </w:rPr>
                        <w:t>------------</w:t>
                      </w:r>
                    </w:p>
                    <w:p w14:paraId="3FD89188" w14:textId="77777777" w:rsidR="00482D6E" w:rsidRDefault="00482D6E" w:rsidP="00FD6E6B">
                      <w:pPr>
                        <w:spacing w:after="0" w:line="240" w:lineRule="auto"/>
                        <w:rPr>
                          <w:rFonts w:ascii="Arial" w:hAnsi="Arial" w:cs="Arial"/>
                          <w:sz w:val="20"/>
                        </w:rPr>
                      </w:pPr>
                      <w:r>
                        <w:rPr>
                          <w:rFonts w:ascii="Arial" w:hAnsi="Arial" w:cs="Arial"/>
                          <w:sz w:val="20"/>
                        </w:rPr>
                        <w:t xml:space="preserve">                     </w:t>
                      </w:r>
                      <w:r w:rsidRPr="008159A9">
                        <w:rPr>
                          <w:rFonts w:ascii="Arial" w:hAnsi="Arial" w:cs="Arial"/>
                          <w:sz w:val="20"/>
                        </w:rPr>
                        <w:t>REGION DU SUD</w:t>
                      </w:r>
                    </w:p>
                    <w:p w14:paraId="7253E7A5" w14:textId="77777777" w:rsidR="00482D6E" w:rsidRDefault="00482D6E" w:rsidP="00FD6E6B">
                      <w:pPr>
                        <w:spacing w:after="0" w:line="240" w:lineRule="auto"/>
                        <w:rPr>
                          <w:rFonts w:ascii="Arial" w:hAnsi="Arial" w:cs="Arial"/>
                          <w:sz w:val="20"/>
                        </w:rPr>
                      </w:pPr>
                      <w:r>
                        <w:rPr>
                          <w:rFonts w:ascii="Arial" w:hAnsi="Arial" w:cs="Arial"/>
                          <w:sz w:val="20"/>
                        </w:rPr>
                        <w:t xml:space="preserve">                         --------------------</w:t>
                      </w:r>
                    </w:p>
                    <w:p w14:paraId="17EA8B99" w14:textId="77777777" w:rsidR="00482D6E" w:rsidRDefault="00482D6E" w:rsidP="00FD6E6B">
                      <w:pPr>
                        <w:spacing w:after="0" w:line="240" w:lineRule="auto"/>
                        <w:rPr>
                          <w:rFonts w:ascii="Arial" w:hAnsi="Arial" w:cs="Arial"/>
                          <w:sz w:val="20"/>
                        </w:rPr>
                      </w:pPr>
                      <w:r>
                        <w:rPr>
                          <w:rFonts w:ascii="Arial" w:hAnsi="Arial" w:cs="Arial"/>
                          <w:sz w:val="20"/>
                        </w:rPr>
                        <w:t xml:space="preserve">          </w:t>
                      </w:r>
                      <w:r w:rsidRPr="008159A9">
                        <w:rPr>
                          <w:rFonts w:ascii="Arial" w:hAnsi="Arial" w:cs="Arial"/>
                          <w:sz w:val="20"/>
                        </w:rPr>
                        <w:t>DEPARTEMENT DE LA MVILA</w:t>
                      </w:r>
                    </w:p>
                    <w:p w14:paraId="1BFA1A5E" w14:textId="77777777" w:rsidR="00482D6E" w:rsidRDefault="00482D6E" w:rsidP="00FD6E6B">
                      <w:pPr>
                        <w:spacing w:after="0" w:line="240" w:lineRule="auto"/>
                        <w:rPr>
                          <w:rFonts w:ascii="Arial" w:hAnsi="Arial" w:cs="Arial"/>
                          <w:sz w:val="20"/>
                        </w:rPr>
                      </w:pPr>
                      <w:r>
                        <w:rPr>
                          <w:rFonts w:ascii="Arial" w:hAnsi="Arial" w:cs="Arial"/>
                          <w:sz w:val="20"/>
                        </w:rPr>
                        <w:t xml:space="preserve">                     -----------------------------</w:t>
                      </w:r>
                    </w:p>
                    <w:p w14:paraId="64D23AF3" w14:textId="77777777" w:rsidR="00482D6E" w:rsidRDefault="00482D6E" w:rsidP="00FD6E6B">
                      <w:pPr>
                        <w:spacing w:after="0" w:line="240" w:lineRule="auto"/>
                        <w:jc w:val="center"/>
                        <w:rPr>
                          <w:rFonts w:ascii="Arial" w:hAnsi="Arial" w:cs="Arial"/>
                          <w:b/>
                          <w:sz w:val="20"/>
                          <w:szCs w:val="18"/>
                        </w:rPr>
                      </w:pPr>
                      <w:r w:rsidRPr="008159A9">
                        <w:rPr>
                          <w:rFonts w:ascii="Arial" w:hAnsi="Arial" w:cs="Arial"/>
                          <w:b/>
                          <w:sz w:val="20"/>
                          <w:szCs w:val="18"/>
                        </w:rPr>
                        <w:t>MAIRIE DE LA VILLE D’EBOLOWA</w:t>
                      </w:r>
                    </w:p>
                    <w:p w14:paraId="702C5BF5" w14:textId="77777777" w:rsidR="00482D6E" w:rsidRPr="008159A9" w:rsidRDefault="00482D6E" w:rsidP="00E15225">
                      <w:pPr>
                        <w:jc w:val="center"/>
                        <w:rPr>
                          <w:rFonts w:ascii="Arial" w:hAnsi="Arial" w:cs="Arial"/>
                          <w:b/>
                          <w:sz w:val="20"/>
                          <w:szCs w:val="18"/>
                        </w:rPr>
                      </w:pPr>
                      <w:r>
                        <w:rPr>
                          <w:rFonts w:ascii="Arial" w:hAnsi="Arial" w:cs="Arial"/>
                          <w:b/>
                          <w:sz w:val="20"/>
                          <w:szCs w:val="18"/>
                        </w:rPr>
                        <w:t>-------------------------------</w:t>
                      </w:r>
                    </w:p>
                    <w:p w14:paraId="70D0C47B" w14:textId="77777777" w:rsidR="00482D6E" w:rsidRDefault="00482D6E">
                      <w:pPr>
                        <w:rPr>
                          <w:rFonts w:ascii="Arial" w:hAnsi="Arial" w:cs="Arial"/>
                          <w:sz w:val="20"/>
                        </w:rPr>
                      </w:pPr>
                    </w:p>
                    <w:tbl>
                      <w:tblPr>
                        <w:tblStyle w:val="Grilledutableau3"/>
                        <w:tblW w:w="21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05"/>
                      </w:tblGrid>
                      <w:tr w:rsidR="00482D6E" w:rsidRPr="008159A9" w14:paraId="0E4CCA15" w14:textId="77777777" w:rsidTr="00E15225">
                        <w:trPr>
                          <w:trHeight w:val="167"/>
                        </w:trPr>
                        <w:tc>
                          <w:tcPr>
                            <w:tcW w:w="3937" w:type="dxa"/>
                          </w:tcPr>
                          <w:p w14:paraId="140E93E7" w14:textId="77777777" w:rsidR="00482D6E" w:rsidRPr="008159A9" w:rsidRDefault="00482D6E" w:rsidP="00E15225">
                            <w:pPr>
                              <w:spacing w:line="220" w:lineRule="exact"/>
                              <w:jc w:val="center"/>
                              <w:rPr>
                                <w:rFonts w:ascii="Arial" w:hAnsi="Arial" w:cs="Arial"/>
                                <w:sz w:val="20"/>
                                <w:lang w:val="en-US"/>
                              </w:rPr>
                            </w:pPr>
                            <w:r w:rsidRPr="008159A9">
                              <w:rPr>
                                <w:rFonts w:ascii="Arial" w:hAnsi="Arial" w:cs="Arial"/>
                                <w:sz w:val="20"/>
                              </w:rPr>
                              <w:t>DEPARTEMENT DE LA MVILA</w:t>
                            </w:r>
                          </w:p>
                        </w:tc>
                      </w:tr>
                      <w:tr w:rsidR="00482D6E" w:rsidRPr="008159A9" w14:paraId="6978835E" w14:textId="77777777" w:rsidTr="00E15225">
                        <w:trPr>
                          <w:trHeight w:val="167"/>
                        </w:trPr>
                        <w:tc>
                          <w:tcPr>
                            <w:tcW w:w="3937" w:type="dxa"/>
                          </w:tcPr>
                          <w:p w14:paraId="32F12DD8" w14:textId="77777777" w:rsidR="00482D6E" w:rsidRPr="008159A9" w:rsidRDefault="00482D6E" w:rsidP="00E15225">
                            <w:pPr>
                              <w:spacing w:line="220" w:lineRule="exact"/>
                              <w:jc w:val="center"/>
                              <w:rPr>
                                <w:rFonts w:ascii="Arial" w:hAnsi="Arial" w:cs="Arial"/>
                                <w:sz w:val="20"/>
                                <w:lang w:val="en-US"/>
                              </w:rPr>
                            </w:pPr>
                            <w:r w:rsidRPr="008159A9">
                              <w:rPr>
                                <w:rFonts w:ascii="Arial" w:hAnsi="Arial" w:cs="Arial"/>
                                <w:sz w:val="20"/>
                              </w:rPr>
                              <w:t>--------------</w:t>
                            </w:r>
                          </w:p>
                        </w:tc>
                      </w:tr>
                    </w:tbl>
                    <w:p w14:paraId="4F54AD6D" w14:textId="77777777" w:rsidR="00482D6E" w:rsidRDefault="00482D6E">
                      <w:pPr>
                        <w:rPr>
                          <w:rFonts w:ascii="Arial" w:hAnsi="Arial" w:cs="Arial"/>
                          <w:sz w:val="20"/>
                        </w:rPr>
                      </w:pPr>
                    </w:p>
                    <w:p w14:paraId="7E8E073C" w14:textId="77777777" w:rsidR="00482D6E" w:rsidRDefault="00482D6E"/>
                  </w:txbxContent>
                </v:textbox>
                <w10:wrap type="square"/>
              </v:shape>
            </w:pict>
          </mc:Fallback>
        </mc:AlternateContent>
      </w:r>
      <w:r w:rsidR="00E15225" w:rsidRPr="00E15225">
        <w:rPr>
          <w:rFonts w:ascii="Times New Roman" w:eastAsia="Times New Roman" w:hAnsi="Times New Roman" w:cs="Tahoma"/>
          <w:b/>
          <w:noProof/>
          <w:sz w:val="23"/>
          <w:szCs w:val="23"/>
          <w:lang w:val="fr-FR" w:eastAsia="fr-FR"/>
        </w:rPr>
        <mc:AlternateContent>
          <mc:Choice Requires="wps">
            <w:drawing>
              <wp:anchor distT="45720" distB="45720" distL="114300" distR="114300" simplePos="0" relativeHeight="251691520" behindDoc="0" locked="0" layoutInCell="1" allowOverlap="1" wp14:anchorId="5C1CDDC4" wp14:editId="5A748CE8">
                <wp:simplePos x="0" y="0"/>
                <wp:positionH relativeFrom="column">
                  <wp:posOffset>3966210</wp:posOffset>
                </wp:positionH>
                <wp:positionV relativeFrom="paragraph">
                  <wp:posOffset>50165</wp:posOffset>
                </wp:positionV>
                <wp:extent cx="2222500" cy="1511300"/>
                <wp:effectExtent l="0" t="0" r="6350"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1511300"/>
                        </a:xfrm>
                        <a:prstGeom prst="rect">
                          <a:avLst/>
                        </a:prstGeom>
                        <a:solidFill>
                          <a:srgbClr val="FFFFFF"/>
                        </a:solidFill>
                        <a:ln w="9525">
                          <a:noFill/>
                          <a:miter lim="800000"/>
                          <a:headEnd/>
                          <a:tailEnd/>
                        </a:ln>
                      </wps:spPr>
                      <wps:txbx>
                        <w:txbxContent>
                          <w:p w14:paraId="26BD3EB6" w14:textId="77777777" w:rsidR="00482D6E" w:rsidRPr="005A29F0" w:rsidRDefault="00482D6E" w:rsidP="00C154FF">
                            <w:pPr>
                              <w:spacing w:after="0" w:line="240" w:lineRule="auto"/>
                              <w:jc w:val="center"/>
                              <w:rPr>
                                <w:rFonts w:ascii="Arial" w:hAnsi="Arial" w:cs="Arial"/>
                                <w:sz w:val="20"/>
                                <w:lang w:val="en-US"/>
                              </w:rPr>
                            </w:pPr>
                            <w:r>
                              <w:rPr>
                                <w:rFonts w:ascii="Arial" w:hAnsi="Arial" w:cs="Arial"/>
                                <w:sz w:val="20"/>
                              </w:rPr>
                              <w:t xml:space="preserve">        </w:t>
                            </w:r>
                            <w:r w:rsidRPr="005A29F0">
                              <w:rPr>
                                <w:rFonts w:ascii="Arial" w:hAnsi="Arial" w:cs="Arial"/>
                                <w:sz w:val="20"/>
                                <w:lang w:val="en-US"/>
                              </w:rPr>
                              <w:t>REPUBLIC OF CAMEROON</w:t>
                            </w:r>
                          </w:p>
                          <w:p w14:paraId="451BA249" w14:textId="77777777" w:rsidR="00482D6E" w:rsidRPr="005A29F0" w:rsidRDefault="00482D6E" w:rsidP="00C154FF">
                            <w:pPr>
                              <w:spacing w:after="0" w:line="240" w:lineRule="auto"/>
                              <w:jc w:val="center"/>
                              <w:rPr>
                                <w:rFonts w:ascii="Arial" w:hAnsi="Arial" w:cs="Arial"/>
                                <w:i/>
                                <w:iCs/>
                                <w:sz w:val="20"/>
                                <w:lang w:val="en-US"/>
                              </w:rPr>
                            </w:pPr>
                            <w:r w:rsidRPr="005A29F0">
                              <w:rPr>
                                <w:rFonts w:ascii="Arial" w:hAnsi="Arial" w:cs="Arial"/>
                                <w:i/>
                                <w:iCs/>
                                <w:sz w:val="20"/>
                                <w:lang w:val="en-US"/>
                              </w:rPr>
                              <w:t xml:space="preserve">      Peace-Work-Fatherland</w:t>
                            </w:r>
                          </w:p>
                          <w:p w14:paraId="502DA003" w14:textId="77777777" w:rsidR="00482D6E" w:rsidRPr="005A29F0" w:rsidRDefault="00482D6E" w:rsidP="00C154FF">
                            <w:pPr>
                              <w:spacing w:after="0" w:line="240" w:lineRule="auto"/>
                              <w:jc w:val="center"/>
                              <w:rPr>
                                <w:rFonts w:ascii="Arial" w:hAnsi="Arial" w:cs="Arial"/>
                                <w:sz w:val="20"/>
                                <w:lang w:val="en-US"/>
                              </w:rPr>
                            </w:pPr>
                            <w:r w:rsidRPr="005A29F0">
                              <w:rPr>
                                <w:rFonts w:ascii="Arial" w:hAnsi="Arial" w:cs="Arial"/>
                                <w:i/>
                                <w:iCs/>
                                <w:sz w:val="20"/>
                                <w:lang w:val="en-US"/>
                              </w:rPr>
                              <w:t xml:space="preserve">       -----------</w:t>
                            </w:r>
                          </w:p>
                          <w:p w14:paraId="01607699" w14:textId="77777777" w:rsidR="00482D6E" w:rsidRPr="005A29F0" w:rsidRDefault="00482D6E" w:rsidP="00E15225">
                            <w:pPr>
                              <w:spacing w:after="0" w:line="240" w:lineRule="auto"/>
                              <w:rPr>
                                <w:rFonts w:ascii="Arial" w:hAnsi="Arial" w:cs="Arial"/>
                                <w:sz w:val="20"/>
                                <w:lang w:val="en-US"/>
                              </w:rPr>
                            </w:pPr>
                            <w:r w:rsidRPr="005A29F0">
                              <w:rPr>
                                <w:rFonts w:ascii="Arial" w:hAnsi="Arial" w:cs="Arial"/>
                                <w:sz w:val="20"/>
                                <w:lang w:val="en-US"/>
                              </w:rPr>
                              <w:t xml:space="preserve">                   SOUTH REGION</w:t>
                            </w:r>
                          </w:p>
                          <w:p w14:paraId="6CB28773" w14:textId="77777777" w:rsidR="00482D6E" w:rsidRPr="005A29F0" w:rsidRDefault="00482D6E" w:rsidP="00E15225">
                            <w:pPr>
                              <w:spacing w:after="0" w:line="240" w:lineRule="auto"/>
                              <w:rPr>
                                <w:rFonts w:ascii="Arial" w:hAnsi="Arial" w:cs="Arial"/>
                                <w:sz w:val="20"/>
                                <w:lang w:val="en-US"/>
                              </w:rPr>
                            </w:pPr>
                            <w:r w:rsidRPr="005A29F0">
                              <w:rPr>
                                <w:rFonts w:ascii="Arial" w:hAnsi="Arial" w:cs="Arial"/>
                                <w:sz w:val="20"/>
                                <w:lang w:val="en-US"/>
                              </w:rPr>
                              <w:t xml:space="preserve">                     ------------------</w:t>
                            </w:r>
                          </w:p>
                          <w:p w14:paraId="180325A4" w14:textId="77777777" w:rsidR="00482D6E" w:rsidRPr="005A29F0" w:rsidRDefault="00482D6E" w:rsidP="00C154FF">
                            <w:pPr>
                              <w:spacing w:after="0" w:line="240" w:lineRule="auto"/>
                              <w:rPr>
                                <w:rFonts w:ascii="Arial" w:hAnsi="Arial" w:cs="Arial"/>
                                <w:sz w:val="20"/>
                                <w:lang w:val="en-US"/>
                              </w:rPr>
                            </w:pPr>
                            <w:r w:rsidRPr="005A29F0">
                              <w:rPr>
                                <w:rFonts w:ascii="Arial" w:hAnsi="Arial" w:cs="Arial"/>
                                <w:sz w:val="20"/>
                                <w:lang w:val="en-US"/>
                              </w:rPr>
                              <w:t xml:space="preserve">                    MVILA DIVISION</w:t>
                            </w:r>
                          </w:p>
                          <w:p w14:paraId="4BC7C1F2" w14:textId="77777777" w:rsidR="00482D6E" w:rsidRPr="005A29F0" w:rsidRDefault="00482D6E" w:rsidP="00C154FF">
                            <w:pPr>
                              <w:spacing w:after="0" w:line="240" w:lineRule="auto"/>
                              <w:rPr>
                                <w:rFonts w:ascii="Arial" w:hAnsi="Arial" w:cs="Arial"/>
                                <w:sz w:val="20"/>
                                <w:lang w:val="en-US"/>
                              </w:rPr>
                            </w:pPr>
                            <w:r w:rsidRPr="005A29F0">
                              <w:rPr>
                                <w:rFonts w:ascii="Arial" w:hAnsi="Arial" w:cs="Arial"/>
                                <w:sz w:val="20"/>
                                <w:lang w:val="en-US"/>
                              </w:rPr>
                              <w:t xml:space="preserve">                    --------------------</w:t>
                            </w:r>
                          </w:p>
                          <w:p w14:paraId="496831B0" w14:textId="77777777" w:rsidR="00482D6E" w:rsidRPr="005A29F0" w:rsidRDefault="00482D6E" w:rsidP="00C154FF">
                            <w:pPr>
                              <w:spacing w:after="0" w:line="240" w:lineRule="auto"/>
                              <w:jc w:val="center"/>
                              <w:rPr>
                                <w:rFonts w:ascii="Arial" w:hAnsi="Arial" w:cs="Arial"/>
                                <w:b/>
                                <w:sz w:val="20"/>
                                <w:szCs w:val="18"/>
                                <w:lang w:val="en-US"/>
                              </w:rPr>
                            </w:pPr>
                            <w:r w:rsidRPr="005A29F0">
                              <w:rPr>
                                <w:rFonts w:ascii="Arial" w:hAnsi="Arial" w:cs="Arial"/>
                                <w:b/>
                                <w:sz w:val="20"/>
                                <w:szCs w:val="18"/>
                                <w:lang w:val="en-US"/>
                              </w:rPr>
                              <w:t xml:space="preserve">         EBOLOWA TOWN CITY</w:t>
                            </w:r>
                          </w:p>
                          <w:p w14:paraId="3D46FF6F" w14:textId="77777777" w:rsidR="00482D6E" w:rsidRPr="008159A9" w:rsidRDefault="00482D6E" w:rsidP="00E15225">
                            <w:pPr>
                              <w:jc w:val="center"/>
                              <w:rPr>
                                <w:rFonts w:ascii="Arial" w:hAnsi="Arial" w:cs="Arial"/>
                                <w:b/>
                                <w:sz w:val="20"/>
                                <w:szCs w:val="18"/>
                              </w:rPr>
                            </w:pPr>
                            <w:r w:rsidRPr="005A29F0">
                              <w:rPr>
                                <w:rFonts w:ascii="Arial" w:hAnsi="Arial" w:cs="Arial"/>
                                <w:b/>
                                <w:sz w:val="20"/>
                                <w:szCs w:val="18"/>
                                <w:lang w:val="en-US"/>
                              </w:rPr>
                              <w:t xml:space="preserve">         </w:t>
                            </w:r>
                            <w:r>
                              <w:rPr>
                                <w:rFonts w:ascii="Arial" w:hAnsi="Arial" w:cs="Arial"/>
                                <w:b/>
                                <w:sz w:val="20"/>
                                <w:szCs w:val="18"/>
                              </w:rPr>
                              <w:t>-------------------------</w:t>
                            </w:r>
                          </w:p>
                          <w:p w14:paraId="67C21EA3" w14:textId="77777777" w:rsidR="00482D6E" w:rsidRDefault="00482D6E" w:rsidP="00E15225">
                            <w:pPr>
                              <w:rPr>
                                <w:rFonts w:ascii="Arial" w:hAnsi="Arial" w:cs="Arial"/>
                                <w:sz w:val="20"/>
                              </w:rPr>
                            </w:pPr>
                          </w:p>
                          <w:tbl>
                            <w:tblPr>
                              <w:tblStyle w:val="Grilledutableau3"/>
                              <w:tblW w:w="21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05"/>
                            </w:tblGrid>
                            <w:tr w:rsidR="00482D6E" w:rsidRPr="008159A9" w14:paraId="2CAA219E" w14:textId="77777777" w:rsidTr="00E15225">
                              <w:trPr>
                                <w:trHeight w:val="167"/>
                              </w:trPr>
                              <w:tc>
                                <w:tcPr>
                                  <w:tcW w:w="3937" w:type="dxa"/>
                                </w:tcPr>
                                <w:p w14:paraId="1D1E40D6" w14:textId="77777777" w:rsidR="00482D6E" w:rsidRPr="008159A9" w:rsidRDefault="00482D6E" w:rsidP="00E15225">
                                  <w:pPr>
                                    <w:spacing w:line="220" w:lineRule="exact"/>
                                    <w:jc w:val="center"/>
                                    <w:rPr>
                                      <w:rFonts w:ascii="Arial" w:hAnsi="Arial" w:cs="Arial"/>
                                      <w:sz w:val="20"/>
                                      <w:lang w:val="en-US"/>
                                    </w:rPr>
                                  </w:pPr>
                                  <w:r w:rsidRPr="008159A9">
                                    <w:rPr>
                                      <w:rFonts w:ascii="Arial" w:hAnsi="Arial" w:cs="Arial"/>
                                      <w:sz w:val="20"/>
                                    </w:rPr>
                                    <w:t>DEPARTEMENT DE LA MVILA</w:t>
                                  </w:r>
                                </w:p>
                              </w:tc>
                            </w:tr>
                            <w:tr w:rsidR="00482D6E" w:rsidRPr="008159A9" w14:paraId="2C33C268" w14:textId="77777777" w:rsidTr="00E15225">
                              <w:trPr>
                                <w:trHeight w:val="167"/>
                              </w:trPr>
                              <w:tc>
                                <w:tcPr>
                                  <w:tcW w:w="3937" w:type="dxa"/>
                                </w:tcPr>
                                <w:p w14:paraId="15D87601" w14:textId="77777777" w:rsidR="00482D6E" w:rsidRPr="008159A9" w:rsidRDefault="00482D6E" w:rsidP="00E15225">
                                  <w:pPr>
                                    <w:spacing w:line="220" w:lineRule="exact"/>
                                    <w:jc w:val="center"/>
                                    <w:rPr>
                                      <w:rFonts w:ascii="Arial" w:hAnsi="Arial" w:cs="Arial"/>
                                      <w:sz w:val="20"/>
                                      <w:lang w:val="en-US"/>
                                    </w:rPr>
                                  </w:pPr>
                                  <w:r w:rsidRPr="008159A9">
                                    <w:rPr>
                                      <w:rFonts w:ascii="Arial" w:hAnsi="Arial" w:cs="Arial"/>
                                      <w:sz w:val="20"/>
                                    </w:rPr>
                                    <w:t>--------------</w:t>
                                  </w:r>
                                </w:p>
                              </w:tc>
                            </w:tr>
                          </w:tbl>
                          <w:p w14:paraId="58B5D28B" w14:textId="77777777" w:rsidR="00482D6E" w:rsidRDefault="00482D6E" w:rsidP="00E15225">
                            <w:pPr>
                              <w:rPr>
                                <w:rFonts w:ascii="Arial" w:hAnsi="Arial" w:cs="Arial"/>
                                <w:sz w:val="20"/>
                              </w:rPr>
                            </w:pPr>
                          </w:p>
                          <w:p w14:paraId="525AF244" w14:textId="77777777" w:rsidR="00482D6E" w:rsidRDefault="00482D6E" w:rsidP="00E152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12.3pt;margin-top:3.95pt;width:175pt;height:119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" stroked="f">
                <v:textbox>
                  <w:txbxContent>
                    <w:p w14:paraId="26BD3EB6" w14:textId="77777777" w:rsidR="00482D6E" w:rsidRPr="005A29F0" w:rsidRDefault="00482D6E" w:rsidP="00C154FF">
                      <w:pPr>
                        <w:spacing w:after="0" w:line="240" w:lineRule="auto"/>
                        <w:jc w:val="center"/>
                        <w:rPr>
                          <w:rFonts w:ascii="Arial" w:hAnsi="Arial" w:cs="Arial"/>
                          <w:sz w:val="20"/>
                          <w:lang w:val="en-US"/>
                        </w:rPr>
                      </w:pPr>
                      <w:r>
                        <w:rPr>
                          <w:rFonts w:ascii="Arial" w:hAnsi="Arial" w:cs="Arial"/>
                          <w:sz w:val="20"/>
                        </w:rPr>
                        <w:t xml:space="preserve">        </w:t>
                      </w:r>
                      <w:r w:rsidRPr="005A29F0">
                        <w:rPr>
                          <w:rFonts w:ascii="Arial" w:hAnsi="Arial" w:cs="Arial"/>
                          <w:sz w:val="20"/>
                          <w:lang w:val="en-US"/>
                        </w:rPr>
                        <w:t>REPUBLIC OF CAMEROON</w:t>
                      </w:r>
                    </w:p>
                    <w:p w14:paraId="451BA249" w14:textId="77777777" w:rsidR="00482D6E" w:rsidRPr="005A29F0" w:rsidRDefault="00482D6E" w:rsidP="00C154FF">
                      <w:pPr>
                        <w:spacing w:after="0" w:line="240" w:lineRule="auto"/>
                        <w:jc w:val="center"/>
                        <w:rPr>
                          <w:rFonts w:ascii="Arial" w:hAnsi="Arial" w:cs="Arial"/>
                          <w:i/>
                          <w:iCs/>
                          <w:sz w:val="20"/>
                          <w:lang w:val="en-US"/>
                        </w:rPr>
                      </w:pPr>
                      <w:r w:rsidRPr="005A29F0">
                        <w:rPr>
                          <w:rFonts w:ascii="Arial" w:hAnsi="Arial" w:cs="Arial"/>
                          <w:i/>
                          <w:iCs/>
                          <w:sz w:val="20"/>
                          <w:lang w:val="en-US"/>
                        </w:rPr>
                        <w:t xml:space="preserve">      Peace-Work-Fatherland</w:t>
                      </w:r>
                    </w:p>
                    <w:p w14:paraId="502DA003" w14:textId="77777777" w:rsidR="00482D6E" w:rsidRPr="005A29F0" w:rsidRDefault="00482D6E" w:rsidP="00C154FF">
                      <w:pPr>
                        <w:spacing w:after="0" w:line="240" w:lineRule="auto"/>
                        <w:jc w:val="center"/>
                        <w:rPr>
                          <w:rFonts w:ascii="Arial" w:hAnsi="Arial" w:cs="Arial"/>
                          <w:sz w:val="20"/>
                          <w:lang w:val="en-US"/>
                        </w:rPr>
                      </w:pPr>
                      <w:r w:rsidRPr="005A29F0">
                        <w:rPr>
                          <w:rFonts w:ascii="Arial" w:hAnsi="Arial" w:cs="Arial"/>
                          <w:i/>
                          <w:iCs/>
                          <w:sz w:val="20"/>
                          <w:lang w:val="en-US"/>
                        </w:rPr>
                        <w:t xml:space="preserve">       -----------</w:t>
                      </w:r>
                    </w:p>
                    <w:p w14:paraId="01607699" w14:textId="77777777" w:rsidR="00482D6E" w:rsidRPr="005A29F0" w:rsidRDefault="00482D6E" w:rsidP="00E15225">
                      <w:pPr>
                        <w:spacing w:after="0" w:line="240" w:lineRule="auto"/>
                        <w:rPr>
                          <w:rFonts w:ascii="Arial" w:hAnsi="Arial" w:cs="Arial"/>
                          <w:sz w:val="20"/>
                          <w:lang w:val="en-US"/>
                        </w:rPr>
                      </w:pPr>
                      <w:r w:rsidRPr="005A29F0">
                        <w:rPr>
                          <w:rFonts w:ascii="Arial" w:hAnsi="Arial" w:cs="Arial"/>
                          <w:sz w:val="20"/>
                          <w:lang w:val="en-US"/>
                        </w:rPr>
                        <w:t xml:space="preserve">                   SOUTH REGION</w:t>
                      </w:r>
                    </w:p>
                    <w:p w14:paraId="6CB28773" w14:textId="77777777" w:rsidR="00482D6E" w:rsidRPr="005A29F0" w:rsidRDefault="00482D6E" w:rsidP="00E15225">
                      <w:pPr>
                        <w:spacing w:after="0" w:line="240" w:lineRule="auto"/>
                        <w:rPr>
                          <w:rFonts w:ascii="Arial" w:hAnsi="Arial" w:cs="Arial"/>
                          <w:sz w:val="20"/>
                          <w:lang w:val="en-US"/>
                        </w:rPr>
                      </w:pPr>
                      <w:r w:rsidRPr="005A29F0">
                        <w:rPr>
                          <w:rFonts w:ascii="Arial" w:hAnsi="Arial" w:cs="Arial"/>
                          <w:sz w:val="20"/>
                          <w:lang w:val="en-US"/>
                        </w:rPr>
                        <w:t xml:space="preserve">                     ------------------</w:t>
                      </w:r>
                    </w:p>
                    <w:p w14:paraId="180325A4" w14:textId="77777777" w:rsidR="00482D6E" w:rsidRPr="005A29F0" w:rsidRDefault="00482D6E" w:rsidP="00C154FF">
                      <w:pPr>
                        <w:spacing w:after="0" w:line="240" w:lineRule="auto"/>
                        <w:rPr>
                          <w:rFonts w:ascii="Arial" w:hAnsi="Arial" w:cs="Arial"/>
                          <w:sz w:val="20"/>
                          <w:lang w:val="en-US"/>
                        </w:rPr>
                      </w:pPr>
                      <w:r w:rsidRPr="005A29F0">
                        <w:rPr>
                          <w:rFonts w:ascii="Arial" w:hAnsi="Arial" w:cs="Arial"/>
                          <w:sz w:val="20"/>
                          <w:lang w:val="en-US"/>
                        </w:rPr>
                        <w:t xml:space="preserve">                    MVILA DIVISION</w:t>
                      </w:r>
                    </w:p>
                    <w:p w14:paraId="4BC7C1F2" w14:textId="77777777" w:rsidR="00482D6E" w:rsidRPr="005A29F0" w:rsidRDefault="00482D6E" w:rsidP="00C154FF">
                      <w:pPr>
                        <w:spacing w:after="0" w:line="240" w:lineRule="auto"/>
                        <w:rPr>
                          <w:rFonts w:ascii="Arial" w:hAnsi="Arial" w:cs="Arial"/>
                          <w:sz w:val="20"/>
                          <w:lang w:val="en-US"/>
                        </w:rPr>
                      </w:pPr>
                      <w:r w:rsidRPr="005A29F0">
                        <w:rPr>
                          <w:rFonts w:ascii="Arial" w:hAnsi="Arial" w:cs="Arial"/>
                          <w:sz w:val="20"/>
                          <w:lang w:val="en-US"/>
                        </w:rPr>
                        <w:t xml:space="preserve">                    --------------------</w:t>
                      </w:r>
                    </w:p>
                    <w:p w14:paraId="496831B0" w14:textId="77777777" w:rsidR="00482D6E" w:rsidRPr="005A29F0" w:rsidRDefault="00482D6E" w:rsidP="00C154FF">
                      <w:pPr>
                        <w:spacing w:after="0" w:line="240" w:lineRule="auto"/>
                        <w:jc w:val="center"/>
                        <w:rPr>
                          <w:rFonts w:ascii="Arial" w:hAnsi="Arial" w:cs="Arial"/>
                          <w:b/>
                          <w:sz w:val="20"/>
                          <w:szCs w:val="18"/>
                          <w:lang w:val="en-US"/>
                        </w:rPr>
                      </w:pPr>
                      <w:r w:rsidRPr="005A29F0">
                        <w:rPr>
                          <w:rFonts w:ascii="Arial" w:hAnsi="Arial" w:cs="Arial"/>
                          <w:b/>
                          <w:sz w:val="20"/>
                          <w:szCs w:val="18"/>
                          <w:lang w:val="en-US"/>
                        </w:rPr>
                        <w:t xml:space="preserve">         EBOLOWA TOWN CITY</w:t>
                      </w:r>
                    </w:p>
                    <w:p w14:paraId="3D46FF6F" w14:textId="77777777" w:rsidR="00482D6E" w:rsidRPr="008159A9" w:rsidRDefault="00482D6E" w:rsidP="00E15225">
                      <w:pPr>
                        <w:jc w:val="center"/>
                        <w:rPr>
                          <w:rFonts w:ascii="Arial" w:hAnsi="Arial" w:cs="Arial"/>
                          <w:b/>
                          <w:sz w:val="20"/>
                          <w:szCs w:val="18"/>
                        </w:rPr>
                      </w:pPr>
                      <w:r w:rsidRPr="005A29F0">
                        <w:rPr>
                          <w:rFonts w:ascii="Arial" w:hAnsi="Arial" w:cs="Arial"/>
                          <w:b/>
                          <w:sz w:val="20"/>
                          <w:szCs w:val="18"/>
                          <w:lang w:val="en-US"/>
                        </w:rPr>
                        <w:t xml:space="preserve">         </w:t>
                      </w:r>
                      <w:r>
                        <w:rPr>
                          <w:rFonts w:ascii="Arial" w:hAnsi="Arial" w:cs="Arial"/>
                          <w:b/>
                          <w:sz w:val="20"/>
                          <w:szCs w:val="18"/>
                        </w:rPr>
                        <w:t>-------------------------</w:t>
                      </w:r>
                    </w:p>
                    <w:p w14:paraId="67C21EA3" w14:textId="77777777" w:rsidR="00482D6E" w:rsidRDefault="00482D6E" w:rsidP="00E15225">
                      <w:pPr>
                        <w:rPr>
                          <w:rFonts w:ascii="Arial" w:hAnsi="Arial" w:cs="Arial"/>
                          <w:sz w:val="20"/>
                        </w:rPr>
                      </w:pPr>
                    </w:p>
                    <w:tbl>
                      <w:tblPr>
                        <w:tblStyle w:val="Grilledutableau3"/>
                        <w:tblW w:w="21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05"/>
                      </w:tblGrid>
                      <w:tr w:rsidR="00482D6E" w:rsidRPr="008159A9" w14:paraId="2CAA219E" w14:textId="77777777" w:rsidTr="00E15225">
                        <w:trPr>
                          <w:trHeight w:val="167"/>
                        </w:trPr>
                        <w:tc>
                          <w:tcPr>
                            <w:tcW w:w="3937" w:type="dxa"/>
                          </w:tcPr>
                          <w:p w14:paraId="1D1E40D6" w14:textId="77777777" w:rsidR="00482D6E" w:rsidRPr="008159A9" w:rsidRDefault="00482D6E" w:rsidP="00E15225">
                            <w:pPr>
                              <w:spacing w:line="220" w:lineRule="exact"/>
                              <w:jc w:val="center"/>
                              <w:rPr>
                                <w:rFonts w:ascii="Arial" w:hAnsi="Arial" w:cs="Arial"/>
                                <w:sz w:val="20"/>
                                <w:lang w:val="en-US"/>
                              </w:rPr>
                            </w:pPr>
                            <w:r w:rsidRPr="008159A9">
                              <w:rPr>
                                <w:rFonts w:ascii="Arial" w:hAnsi="Arial" w:cs="Arial"/>
                                <w:sz w:val="20"/>
                              </w:rPr>
                              <w:t>DEPARTEMENT DE LA MVILA</w:t>
                            </w:r>
                          </w:p>
                        </w:tc>
                      </w:tr>
                      <w:tr w:rsidR="00482D6E" w:rsidRPr="008159A9" w14:paraId="2C33C268" w14:textId="77777777" w:rsidTr="00E15225">
                        <w:trPr>
                          <w:trHeight w:val="167"/>
                        </w:trPr>
                        <w:tc>
                          <w:tcPr>
                            <w:tcW w:w="3937" w:type="dxa"/>
                          </w:tcPr>
                          <w:p w14:paraId="15D87601" w14:textId="77777777" w:rsidR="00482D6E" w:rsidRPr="008159A9" w:rsidRDefault="00482D6E" w:rsidP="00E15225">
                            <w:pPr>
                              <w:spacing w:line="220" w:lineRule="exact"/>
                              <w:jc w:val="center"/>
                              <w:rPr>
                                <w:rFonts w:ascii="Arial" w:hAnsi="Arial" w:cs="Arial"/>
                                <w:sz w:val="20"/>
                                <w:lang w:val="en-US"/>
                              </w:rPr>
                            </w:pPr>
                            <w:r w:rsidRPr="008159A9">
                              <w:rPr>
                                <w:rFonts w:ascii="Arial" w:hAnsi="Arial" w:cs="Arial"/>
                                <w:sz w:val="20"/>
                              </w:rPr>
                              <w:t>--------------</w:t>
                            </w:r>
                          </w:p>
                        </w:tc>
                      </w:tr>
                    </w:tbl>
                    <w:p w14:paraId="58B5D28B" w14:textId="77777777" w:rsidR="00482D6E" w:rsidRDefault="00482D6E" w:rsidP="00E15225">
                      <w:pPr>
                        <w:rPr>
                          <w:rFonts w:ascii="Arial" w:hAnsi="Arial" w:cs="Arial"/>
                          <w:sz w:val="20"/>
                        </w:rPr>
                      </w:pPr>
                    </w:p>
                    <w:p w14:paraId="525AF244" w14:textId="77777777" w:rsidR="00482D6E" w:rsidRDefault="00482D6E" w:rsidP="00E15225"/>
                  </w:txbxContent>
                </v:textbox>
                <w10:wrap type="square"/>
              </v:shape>
            </w:pict>
          </mc:Fallback>
        </mc:AlternateContent>
      </w:r>
    </w:p>
    <w:p w14:paraId="32529915" w14:textId="77777777" w:rsidR="00E15225" w:rsidRDefault="00077446" w:rsidP="00BB1736">
      <w:pPr>
        <w:spacing w:after="0" w:line="240" w:lineRule="auto"/>
        <w:jc w:val="center"/>
        <w:rPr>
          <w:rFonts w:ascii="Arial" w:eastAsia="Times New Roman" w:hAnsi="Arial" w:cs="Arial"/>
          <w:b/>
          <w:bCs/>
          <w:sz w:val="24"/>
          <w:szCs w:val="26"/>
          <w:lang w:val="fr-FR" w:eastAsia="fr-FR"/>
        </w:rPr>
      </w:pPr>
      <w:r w:rsidRPr="003F7145">
        <w:rPr>
          <w:noProof/>
          <w:sz w:val="24"/>
          <w:szCs w:val="24"/>
          <w:lang w:val="fr-FR" w:eastAsia="fr-FR"/>
        </w:rPr>
        <w:drawing>
          <wp:inline distT="0" distB="0" distL="0" distR="0" wp14:anchorId="444E7EEA" wp14:editId="1267C0A9">
            <wp:extent cx="1226185" cy="1191260"/>
            <wp:effectExtent l="0" t="0" r="0" b="8890"/>
            <wp:docPr id="8" name="Image 8"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Numériser0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6185" cy="1191260"/>
                    </a:xfrm>
                    <a:prstGeom prst="rect">
                      <a:avLst/>
                    </a:prstGeom>
                    <a:noFill/>
                    <a:ln>
                      <a:noFill/>
                    </a:ln>
                  </pic:spPr>
                </pic:pic>
              </a:graphicData>
            </a:graphic>
          </wp:inline>
        </w:drawing>
      </w:r>
    </w:p>
    <w:p w14:paraId="25C7943F" w14:textId="77777777" w:rsidR="00E15225" w:rsidRDefault="00E15225" w:rsidP="00BB1736">
      <w:pPr>
        <w:spacing w:after="0" w:line="240" w:lineRule="auto"/>
        <w:jc w:val="center"/>
        <w:rPr>
          <w:rFonts w:ascii="Arial" w:eastAsia="Times New Roman" w:hAnsi="Arial" w:cs="Arial"/>
          <w:b/>
          <w:bCs/>
          <w:sz w:val="24"/>
          <w:szCs w:val="26"/>
          <w:lang w:val="fr-FR" w:eastAsia="fr-FR"/>
        </w:rPr>
      </w:pPr>
    </w:p>
    <w:p w14:paraId="748EF1A7" w14:textId="77777777" w:rsidR="00E15225" w:rsidRDefault="00E15225" w:rsidP="00BB1736">
      <w:pPr>
        <w:spacing w:after="0" w:line="240" w:lineRule="auto"/>
        <w:jc w:val="center"/>
        <w:rPr>
          <w:rFonts w:ascii="Arial" w:eastAsia="Times New Roman" w:hAnsi="Arial" w:cs="Arial"/>
          <w:b/>
          <w:bCs/>
          <w:sz w:val="24"/>
          <w:szCs w:val="26"/>
          <w:lang w:val="fr-FR" w:eastAsia="fr-FR"/>
        </w:rPr>
      </w:pPr>
    </w:p>
    <w:p w14:paraId="2AD9796C" w14:textId="77777777" w:rsidR="00E15225" w:rsidRDefault="00E15225" w:rsidP="00BB1736">
      <w:pPr>
        <w:spacing w:after="0" w:line="240" w:lineRule="auto"/>
        <w:jc w:val="center"/>
        <w:rPr>
          <w:rFonts w:ascii="Arial" w:eastAsia="Times New Roman" w:hAnsi="Arial" w:cs="Arial"/>
          <w:b/>
          <w:bCs/>
          <w:sz w:val="24"/>
          <w:szCs w:val="26"/>
          <w:lang w:val="fr-FR" w:eastAsia="fr-FR"/>
        </w:rPr>
      </w:pPr>
    </w:p>
    <w:p w14:paraId="7413F17C" w14:textId="77777777" w:rsidR="00E15225" w:rsidRDefault="00E15225" w:rsidP="00BB1736">
      <w:pPr>
        <w:spacing w:after="0" w:line="240" w:lineRule="auto"/>
        <w:jc w:val="center"/>
        <w:rPr>
          <w:rFonts w:ascii="Arial" w:eastAsia="Times New Roman" w:hAnsi="Arial" w:cs="Arial"/>
          <w:b/>
          <w:bCs/>
          <w:sz w:val="24"/>
          <w:szCs w:val="26"/>
          <w:lang w:val="fr-FR" w:eastAsia="fr-FR"/>
        </w:rPr>
      </w:pPr>
    </w:p>
    <w:p w14:paraId="3C24064D" w14:textId="77777777" w:rsidR="00E15225" w:rsidRDefault="00E15225" w:rsidP="00BB1736">
      <w:pPr>
        <w:spacing w:after="0" w:line="240" w:lineRule="auto"/>
        <w:jc w:val="center"/>
        <w:rPr>
          <w:rFonts w:ascii="Arial" w:eastAsia="Times New Roman" w:hAnsi="Arial" w:cs="Arial"/>
          <w:b/>
          <w:bCs/>
          <w:sz w:val="24"/>
          <w:szCs w:val="26"/>
          <w:lang w:val="fr-FR" w:eastAsia="fr-FR"/>
        </w:rPr>
      </w:pPr>
    </w:p>
    <w:p w14:paraId="4D12934F" w14:textId="77777777" w:rsidR="00E15225" w:rsidRDefault="00E15225" w:rsidP="00BB1736">
      <w:pPr>
        <w:spacing w:after="0" w:line="240" w:lineRule="auto"/>
        <w:jc w:val="center"/>
        <w:rPr>
          <w:rFonts w:ascii="Arial" w:eastAsia="Times New Roman" w:hAnsi="Arial" w:cs="Arial"/>
          <w:b/>
          <w:bCs/>
          <w:sz w:val="24"/>
          <w:szCs w:val="26"/>
          <w:lang w:val="fr-FR" w:eastAsia="fr-FR"/>
        </w:rPr>
      </w:pPr>
    </w:p>
    <w:p w14:paraId="5CAA27A5" w14:textId="77777777" w:rsidR="00E15225" w:rsidRDefault="00E15225" w:rsidP="00BB1736">
      <w:pPr>
        <w:spacing w:after="0" w:line="240" w:lineRule="auto"/>
        <w:jc w:val="center"/>
        <w:rPr>
          <w:rFonts w:ascii="Arial" w:eastAsia="Times New Roman" w:hAnsi="Arial" w:cs="Arial"/>
          <w:b/>
          <w:bCs/>
          <w:sz w:val="24"/>
          <w:szCs w:val="26"/>
          <w:lang w:val="fr-FR" w:eastAsia="fr-FR"/>
        </w:rPr>
      </w:pPr>
    </w:p>
    <w:p w14:paraId="06BFDF01" w14:textId="77777777" w:rsidR="00077446" w:rsidRDefault="00077446" w:rsidP="00077446"/>
    <w:p w14:paraId="09DAD8B9" w14:textId="77777777" w:rsidR="00E15225" w:rsidRDefault="00E15225" w:rsidP="00BB1736">
      <w:pPr>
        <w:spacing w:after="0" w:line="240" w:lineRule="auto"/>
        <w:jc w:val="center"/>
        <w:rPr>
          <w:rFonts w:ascii="Arial" w:eastAsia="Times New Roman" w:hAnsi="Arial" w:cs="Arial"/>
          <w:b/>
          <w:bCs/>
          <w:sz w:val="24"/>
          <w:szCs w:val="26"/>
          <w:lang w:val="fr-FR" w:eastAsia="fr-FR"/>
        </w:rPr>
      </w:pPr>
    </w:p>
    <w:p w14:paraId="2BB8DCE4" w14:textId="77777777" w:rsidR="00E15225" w:rsidRDefault="00E15225" w:rsidP="00BB1736">
      <w:pPr>
        <w:spacing w:after="0" w:line="240" w:lineRule="auto"/>
        <w:jc w:val="center"/>
        <w:rPr>
          <w:rFonts w:ascii="Arial" w:eastAsia="Times New Roman" w:hAnsi="Arial" w:cs="Arial"/>
          <w:b/>
          <w:bCs/>
          <w:sz w:val="24"/>
          <w:szCs w:val="26"/>
          <w:lang w:val="fr-FR" w:eastAsia="fr-FR"/>
        </w:rPr>
      </w:pPr>
    </w:p>
    <w:p w14:paraId="6DFEECB2" w14:textId="77777777" w:rsidR="00E15225" w:rsidRPr="00BB1736" w:rsidRDefault="00E15225" w:rsidP="00BB1736">
      <w:pPr>
        <w:spacing w:after="0" w:line="240" w:lineRule="auto"/>
        <w:jc w:val="center"/>
        <w:rPr>
          <w:rFonts w:ascii="Arial" w:eastAsia="Times New Roman" w:hAnsi="Arial" w:cs="Arial"/>
          <w:b/>
          <w:bCs/>
          <w:sz w:val="24"/>
          <w:szCs w:val="26"/>
          <w:lang w:val="fr-FR" w:eastAsia="fr-FR"/>
        </w:rPr>
      </w:pPr>
    </w:p>
    <w:p w14:paraId="67CB48A5" w14:textId="77777777" w:rsidR="00BB1736" w:rsidRPr="007C3253" w:rsidRDefault="00BB1736" w:rsidP="007C3253">
      <w:pPr>
        <w:spacing w:after="0" w:line="240" w:lineRule="auto"/>
        <w:jc w:val="center"/>
        <w:rPr>
          <w:rFonts w:ascii="Arial" w:eastAsia="Times New Roman" w:hAnsi="Arial" w:cs="Arial"/>
          <w:b/>
          <w:bCs/>
          <w:sz w:val="24"/>
          <w:szCs w:val="26"/>
          <w:lang w:val="fr-FR" w:eastAsia="fr-FR"/>
        </w:rPr>
      </w:pPr>
      <w:r w:rsidRPr="00BB1736">
        <w:rPr>
          <w:rFonts w:ascii="Arial" w:eastAsia="Times New Roman" w:hAnsi="Arial" w:cs="Arial"/>
          <w:b/>
          <w:bCs/>
          <w:sz w:val="24"/>
          <w:szCs w:val="26"/>
          <w:lang w:val="fr-FR" w:eastAsia="fr-FR"/>
        </w:rPr>
        <w:t xml:space="preserve">MAITRE D’OUVRAGE : LE </w:t>
      </w:r>
      <w:r w:rsidR="008159A9">
        <w:rPr>
          <w:rFonts w:ascii="Arial" w:eastAsia="Times New Roman" w:hAnsi="Arial" w:cs="Arial"/>
          <w:b/>
          <w:bCs/>
          <w:sz w:val="24"/>
          <w:szCs w:val="26"/>
          <w:lang w:val="fr-FR" w:eastAsia="fr-FR"/>
        </w:rPr>
        <w:t>MAIRE DE LA VILLE D’EBOLOWA</w:t>
      </w:r>
    </w:p>
    <w:p w14:paraId="7CAED600" w14:textId="77777777" w:rsidR="00BB1736" w:rsidRPr="00BB1736" w:rsidRDefault="00BB1736" w:rsidP="00BB1736">
      <w:pPr>
        <w:spacing w:after="0" w:line="240" w:lineRule="auto"/>
        <w:jc w:val="center"/>
        <w:rPr>
          <w:rFonts w:ascii="Arial" w:eastAsia="Times New Roman" w:hAnsi="Arial" w:cs="Arial"/>
          <w:b/>
          <w:bCs/>
          <w:sz w:val="28"/>
          <w:szCs w:val="20"/>
          <w:lang w:val="fr-FR" w:eastAsia="fr-FR"/>
        </w:rPr>
      </w:pPr>
    </w:p>
    <w:p w14:paraId="5A54CC10" w14:textId="77777777" w:rsidR="007C3253" w:rsidRPr="007C3253" w:rsidRDefault="007C3253" w:rsidP="007C3253">
      <w:pPr>
        <w:spacing w:after="0" w:line="240" w:lineRule="auto"/>
        <w:jc w:val="center"/>
        <w:rPr>
          <w:rFonts w:ascii="Arial" w:eastAsia="Times New Roman" w:hAnsi="Arial" w:cs="Arial"/>
          <w:b/>
          <w:bCs/>
          <w:sz w:val="28"/>
          <w:szCs w:val="20"/>
          <w:lang w:val="fr-FR" w:eastAsia="fr-FR"/>
        </w:rPr>
      </w:pPr>
    </w:p>
    <w:p w14:paraId="02256AA4" w14:textId="77777777" w:rsidR="007C3253" w:rsidRPr="007C3253" w:rsidRDefault="007C3253" w:rsidP="007C3253">
      <w:pPr>
        <w:spacing w:after="0" w:line="240" w:lineRule="auto"/>
        <w:jc w:val="center"/>
        <w:rPr>
          <w:rFonts w:ascii="Arial" w:eastAsia="Times New Roman" w:hAnsi="Arial" w:cs="Arial"/>
          <w:b/>
          <w:sz w:val="23"/>
          <w:szCs w:val="20"/>
          <w:lang w:val="fr-FR" w:eastAsia="fr-FR"/>
        </w:rPr>
      </w:pPr>
      <w:r w:rsidRPr="007C3253">
        <w:rPr>
          <w:rFonts w:ascii="Arial" w:eastAsia="Times New Roman" w:hAnsi="Arial" w:cs="Arial"/>
          <w:b/>
          <w:bCs/>
          <w:sz w:val="28"/>
          <w:szCs w:val="20"/>
          <w:lang w:val="fr-FR" w:eastAsia="fr-FR"/>
        </w:rPr>
        <w:t xml:space="preserve">COMMISSION </w:t>
      </w:r>
      <w:r w:rsidR="008159A9">
        <w:rPr>
          <w:rFonts w:ascii="Arial" w:eastAsia="Times New Roman" w:hAnsi="Arial" w:cs="Arial"/>
          <w:b/>
          <w:bCs/>
          <w:sz w:val="28"/>
          <w:szCs w:val="20"/>
          <w:lang w:val="fr-FR" w:eastAsia="fr-FR"/>
        </w:rPr>
        <w:t xml:space="preserve">INTERNE </w:t>
      </w:r>
      <w:r w:rsidRPr="007C3253">
        <w:rPr>
          <w:rFonts w:ascii="Arial" w:eastAsia="Times New Roman" w:hAnsi="Arial" w:cs="Arial"/>
          <w:b/>
          <w:bCs/>
          <w:sz w:val="28"/>
          <w:szCs w:val="20"/>
          <w:lang w:val="fr-FR" w:eastAsia="fr-FR"/>
        </w:rPr>
        <w:t>DE PASSATION DES MARCHES.</w:t>
      </w:r>
    </w:p>
    <w:p w14:paraId="7078CD79" w14:textId="77777777" w:rsidR="00BB1736" w:rsidRPr="00BB1736" w:rsidRDefault="00BB1736" w:rsidP="00BB1736">
      <w:pPr>
        <w:spacing w:after="0" w:line="240" w:lineRule="auto"/>
        <w:rPr>
          <w:rFonts w:ascii="Times New Roman" w:eastAsia="Times New Roman" w:hAnsi="Times New Roman" w:cs="Tahoma"/>
          <w:b/>
          <w:sz w:val="23"/>
          <w:szCs w:val="20"/>
          <w:lang w:val="fr-FR" w:eastAsia="fr-FR"/>
        </w:rPr>
      </w:pPr>
      <w:r w:rsidRPr="00BB1736">
        <w:rPr>
          <w:rFonts w:ascii="Times New Roman" w:eastAsia="Times New Roman" w:hAnsi="Times New Roman" w:cs="Tahoma"/>
          <w:b/>
          <w:noProof/>
          <w:sz w:val="23"/>
          <w:szCs w:val="20"/>
          <w:lang w:val="fr-FR" w:eastAsia="fr-FR"/>
        </w:rPr>
        <mc:AlternateContent>
          <mc:Choice Requires="wps">
            <w:drawing>
              <wp:anchor distT="0" distB="0" distL="114300" distR="114300" simplePos="0" relativeHeight="251627008" behindDoc="1" locked="0" layoutInCell="1" allowOverlap="1" wp14:anchorId="3156CB38" wp14:editId="69BEE32E">
                <wp:simplePos x="0" y="0"/>
                <wp:positionH relativeFrom="column">
                  <wp:posOffset>-110490</wp:posOffset>
                </wp:positionH>
                <wp:positionV relativeFrom="paragraph">
                  <wp:posOffset>197485</wp:posOffset>
                </wp:positionV>
                <wp:extent cx="6324600" cy="1497600"/>
                <wp:effectExtent l="0" t="0" r="19050" b="26670"/>
                <wp:wrapNone/>
                <wp:docPr id="18" name="Rectangle à coins arrondis 18" descr="Gouttelet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1497600"/>
                        </a:xfrm>
                        <a:prstGeom prst="roundRect">
                          <a:avLst>
                            <a:gd name="adj" fmla="val 16667"/>
                          </a:avLst>
                        </a:prstGeom>
                        <a:blipFill dpi="0" rotWithShape="0">
                          <a:blip r:embed="rId10"/>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oundrect w14:anchorId="2C1A9C6E" id="Rectangle à coins arrondis 18" o:spid="_x0000_s1026" alt="Gouttelettes" style="position:absolute;margin-left:-8.7pt;margin-top:15.55pt;width:498pt;height:117.9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">
                <v:fill r:id="rId11" o:title="Gouttelettes" recolor="t" type="tile"/>
              </v:roundrect>
            </w:pict>
          </mc:Fallback>
        </mc:AlternateContent>
      </w:r>
    </w:p>
    <w:p w14:paraId="656F8821" w14:textId="77777777" w:rsidR="00BB1736" w:rsidRPr="00BB1736" w:rsidRDefault="00BB1736" w:rsidP="00BB1736">
      <w:pPr>
        <w:spacing w:after="0" w:line="240" w:lineRule="auto"/>
        <w:jc w:val="center"/>
        <w:rPr>
          <w:rFonts w:ascii="Times New Roman" w:eastAsia="Times New Roman" w:hAnsi="Times New Roman" w:cs="Tahoma"/>
          <w:b/>
          <w:sz w:val="23"/>
          <w:szCs w:val="23"/>
          <w:lang w:val="fr-FR" w:eastAsia="fr-FR"/>
        </w:rPr>
      </w:pPr>
    </w:p>
    <w:p w14:paraId="02C63D6C" w14:textId="601C1ACB" w:rsidR="00277847" w:rsidRPr="007C058D" w:rsidRDefault="00BB1736" w:rsidP="00902132">
      <w:pPr>
        <w:spacing w:after="0" w:line="240" w:lineRule="auto"/>
        <w:jc w:val="both"/>
        <w:rPr>
          <w:rFonts w:ascii="Times New Roman" w:eastAsia="Times New Roman" w:hAnsi="Times New Roman"/>
          <w:b/>
          <w:sz w:val="24"/>
          <w:szCs w:val="28"/>
          <w:lang w:val="fr-FR" w:eastAsia="fr-FR"/>
        </w:rPr>
      </w:pPr>
      <w:r w:rsidRPr="00876674">
        <w:rPr>
          <w:rFonts w:ascii="Arial" w:hAnsi="Arial" w:cs="Arial"/>
          <w:b/>
          <w:bCs/>
          <w:sz w:val="26"/>
          <w:szCs w:val="26"/>
        </w:rPr>
        <w:t>DOSS</w:t>
      </w:r>
      <w:r w:rsidR="00764124" w:rsidRPr="00876674">
        <w:rPr>
          <w:rFonts w:ascii="Arial" w:hAnsi="Arial" w:cs="Arial"/>
          <w:b/>
          <w:bCs/>
          <w:sz w:val="26"/>
          <w:szCs w:val="26"/>
        </w:rPr>
        <w:t>I</w:t>
      </w:r>
      <w:r w:rsidR="00482D6E">
        <w:rPr>
          <w:rFonts w:ascii="Arial" w:hAnsi="Arial" w:cs="Arial"/>
          <w:b/>
          <w:bCs/>
          <w:sz w:val="26"/>
          <w:szCs w:val="26"/>
        </w:rPr>
        <w:t>ER DE CONSULTATION N°03</w:t>
      </w:r>
      <w:r w:rsidR="008159A9" w:rsidRPr="00876674">
        <w:rPr>
          <w:rFonts w:ascii="Arial" w:hAnsi="Arial" w:cs="Arial"/>
          <w:b/>
          <w:bCs/>
          <w:sz w:val="26"/>
          <w:szCs w:val="26"/>
        </w:rPr>
        <w:t>/DC/MVE/CIPM/2025</w:t>
      </w:r>
      <w:r w:rsidR="00E010AA">
        <w:rPr>
          <w:rFonts w:ascii="Arial" w:hAnsi="Arial" w:cs="Arial"/>
          <w:b/>
          <w:bCs/>
          <w:sz w:val="26"/>
          <w:szCs w:val="26"/>
        </w:rPr>
        <w:t xml:space="preserve"> DU </w:t>
      </w:r>
      <w:r w:rsidR="00482D6E">
        <w:rPr>
          <w:rFonts w:ascii="Arial" w:hAnsi="Arial" w:cs="Arial"/>
          <w:b/>
          <w:bCs/>
          <w:sz w:val="26"/>
          <w:szCs w:val="26"/>
        </w:rPr>
        <w:t xml:space="preserve">11 avril </w:t>
      </w:r>
      <w:r w:rsidRPr="00876674">
        <w:rPr>
          <w:rFonts w:ascii="Arial" w:hAnsi="Arial" w:cs="Arial"/>
          <w:b/>
          <w:bCs/>
          <w:sz w:val="26"/>
          <w:szCs w:val="26"/>
        </w:rPr>
        <w:t>SUIVANT L’A</w:t>
      </w:r>
      <w:r w:rsidR="00D44522" w:rsidRPr="00876674">
        <w:rPr>
          <w:rFonts w:ascii="Arial" w:hAnsi="Arial" w:cs="Arial"/>
          <w:b/>
          <w:bCs/>
          <w:sz w:val="26"/>
          <w:szCs w:val="26"/>
        </w:rPr>
        <w:t>UTO</w:t>
      </w:r>
      <w:r w:rsidR="008159A9" w:rsidRPr="00876674">
        <w:rPr>
          <w:rFonts w:ascii="Arial" w:hAnsi="Arial" w:cs="Arial"/>
          <w:b/>
          <w:bCs/>
          <w:sz w:val="26"/>
          <w:szCs w:val="26"/>
        </w:rPr>
        <w:t>RISATION DE GRE A GRE N°</w:t>
      </w:r>
      <w:r w:rsidR="0028167F">
        <w:rPr>
          <w:rFonts w:ascii="Arial" w:hAnsi="Arial" w:cs="Arial"/>
          <w:b/>
          <w:bCs/>
          <w:sz w:val="26"/>
          <w:szCs w:val="26"/>
        </w:rPr>
        <w:t>02237-</w:t>
      </w:r>
      <w:r w:rsidR="008159A9" w:rsidRPr="00876674">
        <w:rPr>
          <w:rFonts w:ascii="Arial" w:hAnsi="Arial" w:cs="Arial"/>
          <w:b/>
          <w:bCs/>
          <w:sz w:val="26"/>
          <w:szCs w:val="26"/>
        </w:rPr>
        <w:t>25</w:t>
      </w:r>
      <w:r w:rsidR="0028167F">
        <w:rPr>
          <w:rFonts w:ascii="Arial" w:hAnsi="Arial" w:cs="Arial"/>
          <w:b/>
          <w:bCs/>
          <w:sz w:val="26"/>
          <w:szCs w:val="26"/>
        </w:rPr>
        <w:t>/L</w:t>
      </w:r>
      <w:r w:rsidRPr="00876674">
        <w:rPr>
          <w:rFonts w:ascii="Arial" w:hAnsi="Arial" w:cs="Arial"/>
          <w:b/>
          <w:bCs/>
          <w:sz w:val="26"/>
          <w:szCs w:val="26"/>
        </w:rPr>
        <w:t>/MINMAP/SG/DG</w:t>
      </w:r>
      <w:r w:rsidR="0028167F">
        <w:rPr>
          <w:rFonts w:ascii="Arial" w:hAnsi="Arial" w:cs="Arial"/>
          <w:b/>
          <w:bCs/>
          <w:sz w:val="26"/>
          <w:szCs w:val="26"/>
        </w:rPr>
        <w:t>MI/DMBE</w:t>
      </w:r>
      <w:r w:rsidR="00E010AA">
        <w:rPr>
          <w:rFonts w:ascii="Arial" w:hAnsi="Arial" w:cs="Arial"/>
          <w:b/>
          <w:bCs/>
          <w:sz w:val="26"/>
          <w:szCs w:val="26"/>
        </w:rPr>
        <w:t>C/AJSL</w:t>
      </w:r>
      <w:r w:rsidR="00A845BF" w:rsidRPr="00876674">
        <w:rPr>
          <w:rFonts w:ascii="Arial" w:hAnsi="Arial" w:cs="Arial"/>
          <w:b/>
          <w:bCs/>
          <w:sz w:val="26"/>
          <w:szCs w:val="26"/>
        </w:rPr>
        <w:t xml:space="preserve"> DU </w:t>
      </w:r>
      <w:r w:rsidR="00E010AA">
        <w:rPr>
          <w:rFonts w:ascii="Arial" w:hAnsi="Arial" w:cs="Arial"/>
          <w:b/>
          <w:bCs/>
          <w:sz w:val="26"/>
          <w:szCs w:val="26"/>
        </w:rPr>
        <w:t xml:space="preserve">04 AVRIL </w:t>
      </w:r>
      <w:r w:rsidR="008159A9" w:rsidRPr="00876674">
        <w:rPr>
          <w:rFonts w:ascii="Arial" w:hAnsi="Arial" w:cs="Arial"/>
          <w:b/>
          <w:bCs/>
          <w:sz w:val="26"/>
          <w:szCs w:val="26"/>
        </w:rPr>
        <w:t>2025</w:t>
      </w:r>
      <w:r w:rsidR="005061D2" w:rsidRPr="00876674">
        <w:rPr>
          <w:rFonts w:ascii="Arial" w:hAnsi="Arial" w:cs="Arial"/>
          <w:b/>
          <w:bCs/>
          <w:sz w:val="26"/>
          <w:szCs w:val="26"/>
        </w:rPr>
        <w:t>,</w:t>
      </w:r>
      <w:r w:rsidR="005061D2" w:rsidRPr="007C058D">
        <w:rPr>
          <w:rFonts w:ascii="Times New Roman" w:eastAsia="Times New Roman" w:hAnsi="Times New Roman"/>
          <w:b/>
          <w:sz w:val="24"/>
          <w:szCs w:val="28"/>
          <w:lang w:val="fr-FR" w:eastAsia="fr-FR"/>
        </w:rPr>
        <w:t xml:space="preserve"> </w:t>
      </w:r>
      <w:r w:rsidR="00876674">
        <w:rPr>
          <w:rFonts w:ascii="Arial" w:hAnsi="Arial" w:cs="Arial"/>
          <w:b/>
          <w:bCs/>
          <w:sz w:val="26"/>
          <w:szCs w:val="26"/>
        </w:rPr>
        <w:t xml:space="preserve">POURSUITE DU CONTROLE ET SURVEILLANCE TECHNIQUE DE LA PREMIERE PHASE DES TRAVAUX DE CONSTRUCTION DU SIEGE DE L’HOTEL DE VILLE D’EBOLOWA DEPARTEMENT DE LA MVILA – REGION DU SUD </w:t>
      </w:r>
      <w:r w:rsidR="00876674">
        <w:rPr>
          <w:rFonts w:ascii="Arial" w:hAnsi="Arial" w:cs="Arial"/>
          <w:b/>
          <w:bCs/>
        </w:rPr>
        <w:t xml:space="preserve">                          </w:t>
      </w:r>
    </w:p>
    <w:p w14:paraId="0A2F0D23" w14:textId="77777777" w:rsidR="00902132" w:rsidRDefault="00902132" w:rsidP="00BB1736">
      <w:pPr>
        <w:spacing w:after="0" w:line="240" w:lineRule="auto"/>
        <w:jc w:val="center"/>
        <w:rPr>
          <w:rFonts w:ascii="Tahoma" w:eastAsia="Times New Roman" w:hAnsi="Tahoma" w:cs="Tahoma"/>
          <w:b/>
          <w:sz w:val="48"/>
          <w:szCs w:val="26"/>
          <w:lang w:val="fr-FR" w:eastAsia="fr-FR"/>
        </w:rPr>
      </w:pPr>
    </w:p>
    <w:p w14:paraId="4A17B455" w14:textId="77777777" w:rsidR="00902132" w:rsidRDefault="00902132" w:rsidP="00902132">
      <w:pPr>
        <w:spacing w:after="0" w:line="240" w:lineRule="auto"/>
        <w:rPr>
          <w:rFonts w:ascii="Tahoma" w:eastAsia="Times New Roman" w:hAnsi="Tahoma" w:cs="Tahoma"/>
          <w:b/>
          <w:sz w:val="48"/>
          <w:szCs w:val="26"/>
          <w:lang w:val="fr-FR" w:eastAsia="fr-FR"/>
        </w:rPr>
      </w:pPr>
    </w:p>
    <w:p w14:paraId="0A6E0FB1" w14:textId="77777777" w:rsidR="00BB1736" w:rsidRPr="00BB1736" w:rsidRDefault="00BB1736" w:rsidP="00BB1736">
      <w:pPr>
        <w:spacing w:after="0" w:line="240" w:lineRule="auto"/>
        <w:jc w:val="center"/>
        <w:rPr>
          <w:rFonts w:ascii="Times New Roman" w:eastAsia="Times New Roman" w:hAnsi="Times New Roman" w:cs="Tahoma"/>
          <w:b/>
          <w:sz w:val="56"/>
          <w:szCs w:val="32"/>
          <w:lang w:val="fr-FR" w:eastAsia="fr-FR"/>
        </w:rPr>
      </w:pPr>
      <w:r w:rsidRPr="00BB1736">
        <w:rPr>
          <w:rFonts w:ascii="Tahoma" w:eastAsia="Times New Roman" w:hAnsi="Tahoma" w:cs="Tahoma"/>
          <w:b/>
          <w:sz w:val="48"/>
          <w:szCs w:val="26"/>
          <w:lang w:val="fr-FR" w:eastAsia="fr-FR"/>
        </w:rPr>
        <w:t>DOSSIER DE CONSULTATION</w:t>
      </w:r>
    </w:p>
    <w:p w14:paraId="3B5CB64B" w14:textId="77777777" w:rsidR="00BB1736" w:rsidRPr="00BB1736" w:rsidRDefault="00BB1736" w:rsidP="00BB1736">
      <w:pPr>
        <w:spacing w:after="0" w:line="240" w:lineRule="auto"/>
        <w:rPr>
          <w:rFonts w:ascii="Times New Roman" w:eastAsia="Times New Roman" w:hAnsi="Times New Roman" w:cs="Tahoma"/>
          <w:b/>
          <w:sz w:val="32"/>
          <w:szCs w:val="32"/>
          <w:lang w:val="fr-FR" w:eastAsia="fr-FR"/>
        </w:rPr>
      </w:pPr>
    </w:p>
    <w:p w14:paraId="6ECA2F8A" w14:textId="77777777" w:rsidR="00BB1736" w:rsidRPr="00BB1736" w:rsidRDefault="00BB1736" w:rsidP="00BB1736">
      <w:pPr>
        <w:spacing w:after="0" w:line="240" w:lineRule="auto"/>
        <w:rPr>
          <w:rFonts w:ascii="Times New Roman" w:eastAsia="Times New Roman" w:hAnsi="Times New Roman" w:cs="Tahoma"/>
          <w:b/>
          <w:sz w:val="32"/>
          <w:szCs w:val="32"/>
          <w:lang w:val="fr-FR" w:eastAsia="fr-FR"/>
        </w:rPr>
      </w:pPr>
    </w:p>
    <w:p w14:paraId="5D8EA83C" w14:textId="77777777" w:rsidR="00A16139" w:rsidRDefault="00BB1736" w:rsidP="00BB1736">
      <w:pPr>
        <w:spacing w:after="0" w:line="240" w:lineRule="auto"/>
        <w:jc w:val="center"/>
        <w:rPr>
          <w:rFonts w:ascii="Tahoma" w:eastAsia="Times New Roman" w:hAnsi="Tahoma" w:cs="Tahoma"/>
          <w:b/>
          <w:lang w:val="fr-FR" w:eastAsia="fr-FR"/>
        </w:rPr>
      </w:pPr>
      <w:r w:rsidRPr="00BB1736">
        <w:rPr>
          <w:rFonts w:ascii="Tahoma" w:eastAsia="Times New Roman" w:hAnsi="Tahoma" w:cs="Tahoma"/>
          <w:b/>
          <w:sz w:val="23"/>
          <w:szCs w:val="20"/>
          <w:u w:val="single"/>
          <w:lang w:val="fr-FR" w:eastAsia="fr-FR"/>
        </w:rPr>
        <w:t>FINANCEMENT</w:t>
      </w:r>
      <w:r w:rsidRPr="00BB1736">
        <w:rPr>
          <w:rFonts w:ascii="Tahoma" w:eastAsia="Times New Roman" w:hAnsi="Tahoma" w:cs="Tahoma"/>
          <w:sz w:val="23"/>
          <w:szCs w:val="20"/>
          <w:lang w:val="fr-FR" w:eastAsia="fr-FR"/>
        </w:rPr>
        <w:t xml:space="preserve"> : </w:t>
      </w:r>
      <w:r w:rsidR="00A16139" w:rsidRPr="00A16139">
        <w:rPr>
          <w:rFonts w:ascii="Tahoma" w:eastAsia="Times New Roman" w:hAnsi="Tahoma" w:cs="Tahoma"/>
          <w:b/>
          <w:lang w:val="fr-FR" w:eastAsia="fr-FR"/>
        </w:rPr>
        <w:t>BUDGET FEICOM / COMMUNAUTE URBAINE D’EBOLOWA</w:t>
      </w:r>
      <w:r w:rsidR="00902132">
        <w:rPr>
          <w:rFonts w:ascii="Tahoma" w:eastAsia="Times New Roman" w:hAnsi="Tahoma" w:cs="Tahoma"/>
          <w:b/>
          <w:lang w:val="fr-FR" w:eastAsia="fr-FR"/>
        </w:rPr>
        <w:t xml:space="preserve">, </w:t>
      </w:r>
    </w:p>
    <w:p w14:paraId="44D8DD3D" w14:textId="77777777" w:rsidR="00BB1736" w:rsidRPr="00BB1736" w:rsidRDefault="00BB1736" w:rsidP="00BB1736">
      <w:pPr>
        <w:spacing w:after="0" w:line="240" w:lineRule="auto"/>
        <w:jc w:val="center"/>
        <w:rPr>
          <w:rFonts w:ascii="Tahoma" w:eastAsia="Times New Roman" w:hAnsi="Tahoma" w:cs="Tahoma"/>
          <w:b/>
          <w:lang w:val="fr-FR" w:eastAsia="fr-FR"/>
        </w:rPr>
      </w:pPr>
      <w:r w:rsidRPr="00BB1736">
        <w:rPr>
          <w:rFonts w:ascii="Tahoma" w:eastAsia="Times New Roman" w:hAnsi="Tahoma" w:cs="Tahoma"/>
          <w:b/>
          <w:lang w:val="fr-FR" w:eastAsia="fr-FR"/>
        </w:rPr>
        <w:t xml:space="preserve"> Exerci</w:t>
      </w:r>
      <w:r w:rsidR="008159A9">
        <w:rPr>
          <w:rFonts w:ascii="Tahoma" w:eastAsia="Times New Roman" w:hAnsi="Tahoma" w:cs="Tahoma"/>
          <w:b/>
          <w:lang w:val="fr-FR" w:eastAsia="fr-FR"/>
        </w:rPr>
        <w:t>ces 2025</w:t>
      </w:r>
      <w:r w:rsidR="00D92311">
        <w:rPr>
          <w:rFonts w:ascii="Tahoma" w:eastAsia="Times New Roman" w:hAnsi="Tahoma" w:cs="Tahoma"/>
          <w:b/>
          <w:lang w:val="fr-FR" w:eastAsia="fr-FR"/>
        </w:rPr>
        <w:t xml:space="preserve"> et Suivants</w:t>
      </w:r>
      <w:r w:rsidRPr="00BB1736">
        <w:rPr>
          <w:rFonts w:ascii="Tahoma" w:eastAsia="Times New Roman" w:hAnsi="Tahoma" w:cs="Tahoma"/>
          <w:b/>
          <w:lang w:val="fr-FR" w:eastAsia="fr-FR"/>
        </w:rPr>
        <w:t>.</w:t>
      </w:r>
    </w:p>
    <w:p w14:paraId="4EAC4606" w14:textId="77777777" w:rsidR="00BB1736" w:rsidRPr="00BB1736" w:rsidRDefault="00BB1736" w:rsidP="00BB1736">
      <w:pPr>
        <w:spacing w:after="0" w:line="240" w:lineRule="auto"/>
        <w:jc w:val="center"/>
        <w:rPr>
          <w:rFonts w:ascii="Tahoma" w:eastAsia="Times New Roman" w:hAnsi="Tahoma" w:cs="Tahoma"/>
          <w:b/>
          <w:lang w:val="fr-FR" w:eastAsia="fr-FR"/>
        </w:rPr>
      </w:pPr>
    </w:p>
    <w:p w14:paraId="42073E5A" w14:textId="77777777" w:rsidR="00BB1736" w:rsidRPr="00BB1736" w:rsidRDefault="00BB1736" w:rsidP="00BB1736">
      <w:pPr>
        <w:spacing w:after="0" w:line="240" w:lineRule="auto"/>
        <w:jc w:val="center"/>
        <w:rPr>
          <w:rFonts w:ascii="Tahoma" w:eastAsia="Times New Roman" w:hAnsi="Tahoma" w:cs="Tahoma"/>
          <w:sz w:val="23"/>
          <w:szCs w:val="20"/>
          <w:lang w:val="fr-FR" w:eastAsia="fr-FR"/>
        </w:rPr>
      </w:pPr>
    </w:p>
    <w:p w14:paraId="2AEFEB4C" w14:textId="77777777" w:rsidR="00BB1736" w:rsidRPr="00A16139" w:rsidRDefault="00A16139" w:rsidP="00A16139">
      <w:pPr>
        <w:spacing w:after="0" w:line="240" w:lineRule="auto"/>
        <w:jc w:val="center"/>
        <w:rPr>
          <w:rFonts w:ascii="Times New Roman" w:eastAsia="Times New Roman" w:hAnsi="Times New Roman" w:cs="Tahoma"/>
          <w:sz w:val="23"/>
          <w:szCs w:val="20"/>
          <w:lang w:val="fr-FR" w:eastAsia="fr-FR"/>
        </w:rPr>
      </w:pPr>
      <w:r>
        <w:rPr>
          <w:rFonts w:ascii="Times New Roman" w:eastAsia="Times New Roman" w:hAnsi="Times New Roman" w:cs="Tahoma"/>
          <w:sz w:val="23"/>
          <w:szCs w:val="20"/>
          <w:lang w:val="fr-FR" w:eastAsia="fr-FR"/>
        </w:rPr>
        <w:t>****************</w:t>
      </w:r>
    </w:p>
    <w:p w14:paraId="51228BF7" w14:textId="77777777" w:rsidR="00BB1736" w:rsidRPr="00BB1736" w:rsidRDefault="00BB1736" w:rsidP="00BB1736">
      <w:pPr>
        <w:spacing w:after="0" w:line="240" w:lineRule="auto"/>
        <w:rPr>
          <w:rFonts w:ascii="Times New Roman" w:eastAsia="Times New Roman" w:hAnsi="Times New Roman" w:cs="Tahoma"/>
          <w:b/>
          <w:sz w:val="23"/>
          <w:szCs w:val="23"/>
          <w:lang w:val="fr-FR" w:eastAsia="fr-FR"/>
        </w:rPr>
      </w:pPr>
    </w:p>
    <w:p w14:paraId="356055E7" w14:textId="77777777" w:rsidR="006D099C" w:rsidRDefault="006D099C" w:rsidP="00BB1736">
      <w:pPr>
        <w:spacing w:after="0" w:line="240" w:lineRule="auto"/>
        <w:jc w:val="center"/>
        <w:rPr>
          <w:rFonts w:ascii="Arial" w:eastAsia="Times New Roman" w:hAnsi="Arial" w:cs="Arial"/>
          <w:b/>
          <w:sz w:val="23"/>
          <w:szCs w:val="20"/>
          <w:lang w:val="fr-FR" w:eastAsia="fr-FR"/>
        </w:rPr>
      </w:pPr>
    </w:p>
    <w:p w14:paraId="4BCC4A38" w14:textId="77777777" w:rsidR="006D099C" w:rsidRDefault="006D099C" w:rsidP="00BB1736">
      <w:pPr>
        <w:spacing w:after="0" w:line="240" w:lineRule="auto"/>
        <w:jc w:val="center"/>
        <w:rPr>
          <w:rFonts w:ascii="Arial" w:eastAsia="Times New Roman" w:hAnsi="Arial" w:cs="Arial"/>
          <w:b/>
          <w:sz w:val="23"/>
          <w:szCs w:val="20"/>
          <w:lang w:val="fr-FR" w:eastAsia="fr-FR"/>
        </w:rPr>
      </w:pPr>
    </w:p>
    <w:p w14:paraId="7748353C" w14:textId="77777777" w:rsidR="006D099C" w:rsidRDefault="006D099C" w:rsidP="00A16139">
      <w:pPr>
        <w:spacing w:after="0" w:line="240" w:lineRule="auto"/>
        <w:rPr>
          <w:rFonts w:ascii="Arial" w:eastAsia="Times New Roman" w:hAnsi="Arial" w:cs="Arial"/>
          <w:b/>
          <w:sz w:val="23"/>
          <w:szCs w:val="20"/>
          <w:lang w:val="fr-FR" w:eastAsia="fr-FR"/>
        </w:rPr>
      </w:pPr>
    </w:p>
    <w:p w14:paraId="282F3868" w14:textId="77777777" w:rsidR="00263DC5" w:rsidRDefault="00262AAE" w:rsidP="006D099C">
      <w:pPr>
        <w:spacing w:after="0" w:line="240" w:lineRule="auto"/>
        <w:jc w:val="center"/>
        <w:rPr>
          <w:rFonts w:ascii="Arial" w:eastAsia="Times New Roman" w:hAnsi="Arial" w:cs="Arial"/>
          <w:b/>
          <w:sz w:val="24"/>
          <w:szCs w:val="20"/>
          <w:lang w:val="fr-FR" w:eastAsia="fr-FR"/>
        </w:rPr>
      </w:pPr>
      <w:r>
        <w:rPr>
          <w:rFonts w:ascii="Arial" w:eastAsia="Times New Roman" w:hAnsi="Arial" w:cs="Arial"/>
          <w:b/>
          <w:sz w:val="24"/>
          <w:szCs w:val="20"/>
          <w:lang w:val="fr-FR" w:eastAsia="fr-FR"/>
        </w:rPr>
        <w:t>Avril</w:t>
      </w:r>
      <w:r w:rsidR="00902132" w:rsidRPr="006D099C">
        <w:rPr>
          <w:rFonts w:ascii="Arial" w:eastAsia="Times New Roman" w:hAnsi="Arial" w:cs="Arial"/>
          <w:b/>
          <w:sz w:val="24"/>
          <w:szCs w:val="20"/>
          <w:lang w:val="fr-FR" w:eastAsia="fr-FR"/>
        </w:rPr>
        <w:t xml:space="preserve"> </w:t>
      </w:r>
      <w:r w:rsidR="008159A9" w:rsidRPr="006D099C">
        <w:rPr>
          <w:rFonts w:ascii="Arial" w:eastAsia="Times New Roman" w:hAnsi="Arial" w:cs="Arial"/>
          <w:b/>
          <w:sz w:val="24"/>
          <w:szCs w:val="20"/>
          <w:lang w:val="fr-FR" w:eastAsia="fr-FR"/>
        </w:rPr>
        <w:t>2025</w:t>
      </w:r>
    </w:p>
    <w:p w14:paraId="3693C021" w14:textId="77777777" w:rsidR="00B76A52" w:rsidRDefault="00B76A52" w:rsidP="006D099C">
      <w:pPr>
        <w:spacing w:after="0" w:line="240" w:lineRule="auto"/>
        <w:jc w:val="center"/>
        <w:rPr>
          <w:rFonts w:ascii="Arial" w:eastAsia="Times New Roman" w:hAnsi="Arial" w:cs="Arial"/>
          <w:b/>
          <w:sz w:val="24"/>
          <w:szCs w:val="20"/>
          <w:lang w:val="fr-FR" w:eastAsia="fr-FR"/>
        </w:rPr>
      </w:pPr>
    </w:p>
    <w:p w14:paraId="5D3E7D5D" w14:textId="77777777" w:rsidR="00B76A52" w:rsidRPr="006D099C" w:rsidRDefault="00B76A52" w:rsidP="006D099C">
      <w:pPr>
        <w:spacing w:after="0" w:line="240" w:lineRule="auto"/>
        <w:jc w:val="center"/>
        <w:rPr>
          <w:rFonts w:ascii="Arial" w:eastAsia="Times New Roman" w:hAnsi="Arial" w:cs="Arial"/>
          <w:b/>
          <w:sz w:val="24"/>
          <w:szCs w:val="20"/>
          <w:lang w:val="fr-FR" w:eastAsia="fr-FR"/>
        </w:rPr>
      </w:pPr>
    </w:p>
    <w:p w14:paraId="415C4EA6" w14:textId="77777777" w:rsidR="00276FC4" w:rsidRDefault="00276FC4" w:rsidP="00276FC4">
      <w:pPr>
        <w:spacing w:after="0" w:line="360" w:lineRule="auto"/>
        <w:jc w:val="center"/>
        <w:rPr>
          <w:rFonts w:ascii="Arial" w:eastAsia="Times New Roman" w:hAnsi="Arial" w:cs="Arial"/>
          <w:b/>
          <w:sz w:val="24"/>
          <w:szCs w:val="24"/>
          <w:lang w:eastAsia="fr-FR"/>
        </w:rPr>
      </w:pPr>
      <w:r>
        <w:rPr>
          <w:rFonts w:ascii="Arial" w:eastAsia="Times New Roman" w:hAnsi="Arial" w:cs="Arial"/>
          <w:b/>
          <w:sz w:val="40"/>
          <w:szCs w:val="40"/>
          <w:u w:val="single"/>
          <w:lang w:eastAsia="fr-FR"/>
        </w:rPr>
        <w:t>SOMMAIRE</w:t>
      </w:r>
    </w:p>
    <w:p w14:paraId="0D42056F" w14:textId="77777777" w:rsidR="00276FC4" w:rsidRDefault="00276FC4" w:rsidP="00276FC4">
      <w:pPr>
        <w:tabs>
          <w:tab w:val="left" w:pos="720"/>
          <w:tab w:val="left" w:pos="3615"/>
        </w:tabs>
        <w:ind w:left="720"/>
        <w:jc w:val="both"/>
        <w:rPr>
          <w:rFonts w:ascii="Calisto MT" w:hAnsi="Calisto MT" w:cs="Tahoma"/>
          <w:sz w:val="28"/>
          <w:szCs w:val="28"/>
        </w:rPr>
      </w:pPr>
      <w:r>
        <w:rPr>
          <w:rFonts w:ascii="Calisto MT" w:hAnsi="Calisto MT" w:cs="Tahoma"/>
          <w:sz w:val="28"/>
          <w:szCs w:val="28"/>
        </w:rPr>
        <w:tab/>
      </w:r>
    </w:p>
    <w:p w14:paraId="38D71F9C" w14:textId="77777777" w:rsidR="00276FC4" w:rsidRDefault="00276FC4" w:rsidP="00276FC4">
      <w:pPr>
        <w:tabs>
          <w:tab w:val="left" w:pos="720"/>
        </w:tabs>
        <w:ind w:left="720"/>
        <w:jc w:val="both"/>
        <w:rPr>
          <w:rFonts w:ascii="Times New Roman" w:hAnsi="Times New Roman"/>
          <w:sz w:val="28"/>
          <w:szCs w:val="28"/>
        </w:rPr>
      </w:pPr>
      <w:r>
        <w:rPr>
          <w:rFonts w:ascii="Times New Roman" w:hAnsi="Times New Roman"/>
          <w:sz w:val="28"/>
          <w:szCs w:val="28"/>
        </w:rPr>
        <w:t>Pièce n°0 : Avis d’Appel d’Offres National Ouvert(en français) …………3</w:t>
      </w:r>
    </w:p>
    <w:p w14:paraId="2FE46490" w14:textId="77777777" w:rsidR="00276FC4" w:rsidRDefault="00276FC4" w:rsidP="00BB1736">
      <w:pPr>
        <w:tabs>
          <w:tab w:val="left" w:pos="720"/>
        </w:tabs>
        <w:ind w:left="720"/>
        <w:jc w:val="both"/>
        <w:rPr>
          <w:rFonts w:ascii="Times New Roman" w:hAnsi="Times New Roman"/>
          <w:sz w:val="28"/>
          <w:szCs w:val="28"/>
        </w:rPr>
      </w:pPr>
      <w:r>
        <w:rPr>
          <w:rFonts w:ascii="Times New Roman" w:hAnsi="Times New Roman"/>
          <w:sz w:val="28"/>
          <w:szCs w:val="28"/>
        </w:rPr>
        <w:t>Pièce n°1 : Avis d’Appel d’Offres National Ouvert(en anglais) ………….8</w:t>
      </w:r>
    </w:p>
    <w:p w14:paraId="67F2A753" w14:textId="77777777" w:rsidR="00276FC4" w:rsidRDefault="00276FC4" w:rsidP="00276FC4">
      <w:pPr>
        <w:tabs>
          <w:tab w:val="left" w:pos="720"/>
        </w:tabs>
        <w:ind w:left="720"/>
        <w:jc w:val="both"/>
        <w:rPr>
          <w:rFonts w:ascii="Times New Roman" w:hAnsi="Times New Roman"/>
          <w:sz w:val="28"/>
          <w:szCs w:val="28"/>
        </w:rPr>
      </w:pPr>
      <w:r>
        <w:rPr>
          <w:rFonts w:ascii="Times New Roman" w:hAnsi="Times New Roman"/>
          <w:sz w:val="28"/>
          <w:szCs w:val="28"/>
        </w:rPr>
        <w:t>Pièce n°2 : Règlement Général de l’Appel  d’Offres………………………10</w:t>
      </w:r>
    </w:p>
    <w:p w14:paraId="630A1223" w14:textId="77777777" w:rsidR="00276FC4" w:rsidRDefault="00276FC4" w:rsidP="00276FC4">
      <w:pPr>
        <w:tabs>
          <w:tab w:val="left" w:pos="720"/>
        </w:tabs>
        <w:ind w:left="720"/>
        <w:jc w:val="both"/>
        <w:rPr>
          <w:rFonts w:ascii="Times New Roman" w:hAnsi="Times New Roman"/>
          <w:sz w:val="28"/>
          <w:szCs w:val="28"/>
        </w:rPr>
      </w:pPr>
      <w:r>
        <w:rPr>
          <w:rFonts w:ascii="Times New Roman" w:hAnsi="Times New Roman"/>
          <w:sz w:val="28"/>
          <w:szCs w:val="28"/>
        </w:rPr>
        <w:t>Pièce n°3 : Règlement Particulier de l’Appel  d’Offres……………………15</w:t>
      </w:r>
    </w:p>
    <w:p w14:paraId="1466B3A4" w14:textId="77777777" w:rsidR="00276FC4" w:rsidRDefault="00276FC4" w:rsidP="00276FC4">
      <w:pPr>
        <w:tabs>
          <w:tab w:val="left" w:pos="720"/>
        </w:tabs>
        <w:ind w:left="720"/>
        <w:jc w:val="both"/>
        <w:rPr>
          <w:rFonts w:ascii="Times New Roman" w:hAnsi="Times New Roman"/>
          <w:sz w:val="28"/>
          <w:szCs w:val="28"/>
        </w:rPr>
      </w:pPr>
      <w:r>
        <w:rPr>
          <w:rFonts w:ascii="Times New Roman" w:hAnsi="Times New Roman"/>
          <w:sz w:val="28"/>
          <w:szCs w:val="28"/>
        </w:rPr>
        <w:t xml:space="preserve">Pièce n°4 : Proposition technique Tableaux types…………………………25 </w:t>
      </w:r>
    </w:p>
    <w:p w14:paraId="430655C6" w14:textId="77777777" w:rsidR="00276FC4" w:rsidRDefault="00276FC4" w:rsidP="00276FC4">
      <w:pPr>
        <w:tabs>
          <w:tab w:val="left" w:pos="720"/>
        </w:tabs>
        <w:ind w:left="720"/>
        <w:jc w:val="both"/>
        <w:rPr>
          <w:rFonts w:ascii="Times New Roman" w:hAnsi="Times New Roman"/>
          <w:sz w:val="28"/>
          <w:szCs w:val="28"/>
        </w:rPr>
      </w:pPr>
      <w:r>
        <w:rPr>
          <w:rFonts w:ascii="Times New Roman" w:hAnsi="Times New Roman"/>
          <w:sz w:val="28"/>
          <w:szCs w:val="28"/>
        </w:rPr>
        <w:t xml:space="preserve">Pièce n°5 : Proposition financière Tableaux types…………………………32 </w:t>
      </w:r>
    </w:p>
    <w:p w14:paraId="6515536F" w14:textId="77777777" w:rsidR="00276FC4" w:rsidRDefault="00276FC4" w:rsidP="00276FC4">
      <w:pPr>
        <w:tabs>
          <w:tab w:val="left" w:pos="720"/>
        </w:tabs>
        <w:ind w:left="720"/>
        <w:jc w:val="both"/>
        <w:rPr>
          <w:rFonts w:ascii="Times New Roman" w:hAnsi="Times New Roman"/>
          <w:sz w:val="28"/>
          <w:szCs w:val="28"/>
        </w:rPr>
      </w:pPr>
      <w:r>
        <w:rPr>
          <w:rFonts w:ascii="Times New Roman" w:hAnsi="Times New Roman"/>
          <w:sz w:val="28"/>
          <w:szCs w:val="28"/>
        </w:rPr>
        <w:t xml:space="preserve">Pièce n°6 : Termes de Référence……………………………………………44 </w:t>
      </w:r>
    </w:p>
    <w:p w14:paraId="7E2EC69A" w14:textId="77777777" w:rsidR="00276FC4" w:rsidRDefault="00276FC4" w:rsidP="00276FC4">
      <w:pPr>
        <w:tabs>
          <w:tab w:val="left" w:pos="720"/>
        </w:tabs>
        <w:ind w:left="720"/>
        <w:jc w:val="both"/>
        <w:rPr>
          <w:rFonts w:ascii="Times New Roman" w:hAnsi="Times New Roman"/>
          <w:sz w:val="28"/>
          <w:szCs w:val="28"/>
        </w:rPr>
      </w:pPr>
      <w:r>
        <w:rPr>
          <w:rFonts w:ascii="Times New Roman" w:hAnsi="Times New Roman"/>
          <w:sz w:val="28"/>
          <w:szCs w:val="28"/>
        </w:rPr>
        <w:t>Pièce n°7 : Cahier des Clauses Administratives Particulières……………..55</w:t>
      </w:r>
    </w:p>
    <w:p w14:paraId="6385F6C2" w14:textId="77777777" w:rsidR="00276FC4" w:rsidRDefault="00276FC4" w:rsidP="00276FC4">
      <w:pPr>
        <w:tabs>
          <w:tab w:val="left" w:pos="720"/>
        </w:tabs>
        <w:ind w:left="720"/>
        <w:jc w:val="both"/>
        <w:rPr>
          <w:rFonts w:ascii="Times New Roman" w:hAnsi="Times New Roman"/>
          <w:sz w:val="28"/>
          <w:szCs w:val="28"/>
        </w:rPr>
      </w:pPr>
      <w:r>
        <w:rPr>
          <w:rFonts w:ascii="Times New Roman" w:hAnsi="Times New Roman"/>
          <w:sz w:val="28"/>
          <w:szCs w:val="28"/>
        </w:rPr>
        <w:t xml:space="preserve">Pièce n°8 : Modèle de marché………………………………………………64  </w:t>
      </w:r>
    </w:p>
    <w:p w14:paraId="25585136" w14:textId="77777777" w:rsidR="00276FC4" w:rsidRDefault="00276FC4" w:rsidP="00276FC4">
      <w:pPr>
        <w:tabs>
          <w:tab w:val="left" w:pos="720"/>
        </w:tabs>
        <w:ind w:left="720"/>
        <w:jc w:val="both"/>
        <w:rPr>
          <w:rFonts w:ascii="Times New Roman" w:hAnsi="Times New Roman"/>
          <w:sz w:val="28"/>
          <w:szCs w:val="28"/>
        </w:rPr>
      </w:pPr>
      <w:r>
        <w:rPr>
          <w:rFonts w:ascii="Times New Roman" w:hAnsi="Times New Roman"/>
          <w:sz w:val="28"/>
          <w:szCs w:val="28"/>
        </w:rPr>
        <w:t>Pièce n°9: Formulaires et Modèles………………………………………..7581</w:t>
      </w:r>
    </w:p>
    <w:p w14:paraId="48304B33" w14:textId="77777777" w:rsidR="00276FC4" w:rsidRDefault="00276FC4" w:rsidP="00276FC4">
      <w:pPr>
        <w:tabs>
          <w:tab w:val="left" w:pos="720"/>
        </w:tabs>
        <w:ind w:left="720"/>
        <w:jc w:val="both"/>
        <w:rPr>
          <w:rFonts w:ascii="Times New Roman" w:hAnsi="Times New Roman"/>
          <w:sz w:val="28"/>
          <w:szCs w:val="28"/>
        </w:rPr>
      </w:pPr>
      <w:r>
        <w:rPr>
          <w:rFonts w:ascii="Times New Roman" w:hAnsi="Times New Roman"/>
          <w:sz w:val="28"/>
          <w:szCs w:val="28"/>
        </w:rPr>
        <w:t>Pièce n°10 : La  liste des établissements bancaires et organismes financiers de premier rang, autorisés à émettre les cautions dans le cadre des marchés publics……………………………………………………………………….81</w:t>
      </w:r>
    </w:p>
    <w:p w14:paraId="7FC1C169" w14:textId="77777777" w:rsidR="00276FC4" w:rsidRDefault="00276FC4" w:rsidP="00276FC4">
      <w:pPr>
        <w:tabs>
          <w:tab w:val="left" w:pos="720"/>
        </w:tabs>
        <w:ind w:left="720"/>
        <w:jc w:val="both"/>
        <w:rPr>
          <w:rFonts w:ascii="Times New Roman" w:hAnsi="Times New Roman"/>
          <w:sz w:val="28"/>
          <w:szCs w:val="28"/>
        </w:rPr>
      </w:pPr>
      <w:r>
        <w:rPr>
          <w:rFonts w:ascii="Times New Roman" w:hAnsi="Times New Roman"/>
          <w:sz w:val="28"/>
          <w:szCs w:val="28"/>
        </w:rPr>
        <w:t xml:space="preserve">Pièce n°11 : Grille de notation …………………………………………….102  </w:t>
      </w:r>
    </w:p>
    <w:p w14:paraId="4725C9D6" w14:textId="77777777" w:rsidR="00276FC4" w:rsidRDefault="00276FC4" w:rsidP="00276FC4">
      <w:pPr>
        <w:spacing w:after="0" w:line="240" w:lineRule="auto"/>
        <w:jc w:val="both"/>
        <w:rPr>
          <w:rFonts w:ascii="Times New Roman" w:hAnsi="Times New Roman"/>
          <w:sz w:val="28"/>
          <w:szCs w:val="28"/>
        </w:rPr>
      </w:pPr>
    </w:p>
    <w:p w14:paraId="0FBCF7C7" w14:textId="77777777" w:rsidR="00276FC4" w:rsidRDefault="00276FC4" w:rsidP="00276FC4">
      <w:pPr>
        <w:rPr>
          <w:rFonts w:ascii="Times New Roman" w:hAnsi="Times New Roman"/>
          <w:sz w:val="28"/>
          <w:szCs w:val="28"/>
        </w:rPr>
      </w:pPr>
    </w:p>
    <w:p w14:paraId="5F7A4962" w14:textId="77777777" w:rsidR="00276FC4" w:rsidRDefault="00276FC4" w:rsidP="00276FC4"/>
    <w:p w14:paraId="715E285D" w14:textId="77777777" w:rsidR="00276FC4" w:rsidRDefault="00276FC4" w:rsidP="00276FC4"/>
    <w:p w14:paraId="443F69FA" w14:textId="77777777" w:rsidR="00276FC4" w:rsidRDefault="00276FC4" w:rsidP="00276FC4"/>
    <w:p w14:paraId="4FD16EC4" w14:textId="77777777" w:rsidR="00276FC4" w:rsidRDefault="00276FC4" w:rsidP="00276FC4"/>
    <w:p w14:paraId="309331F7" w14:textId="77777777" w:rsidR="00276FC4" w:rsidRDefault="00276FC4" w:rsidP="00276FC4"/>
    <w:p w14:paraId="19F0A5A0" w14:textId="77777777" w:rsidR="00276FC4" w:rsidRDefault="00276FC4" w:rsidP="00276FC4"/>
    <w:p w14:paraId="400EBD3F" w14:textId="77777777" w:rsidR="00276FC4" w:rsidRDefault="00276FC4" w:rsidP="00276FC4"/>
    <w:p w14:paraId="107EF6BA" w14:textId="77777777" w:rsidR="00276FC4" w:rsidRDefault="00276FC4" w:rsidP="00276FC4"/>
    <w:p w14:paraId="71CBF311" w14:textId="77777777" w:rsidR="00262AAE" w:rsidRDefault="00262AAE" w:rsidP="00276FC4"/>
    <w:p w14:paraId="3838C78A" w14:textId="77777777" w:rsidR="00262AAE" w:rsidRDefault="00262AAE" w:rsidP="00276FC4"/>
    <w:p w14:paraId="754BD66A" w14:textId="77777777" w:rsidR="00262AAE" w:rsidRDefault="00262AAE" w:rsidP="00276FC4"/>
    <w:p w14:paraId="796DA62D" w14:textId="77777777" w:rsidR="00276FC4" w:rsidRDefault="00276FC4" w:rsidP="00276FC4"/>
    <w:p w14:paraId="7E8D0E58" w14:textId="77777777" w:rsidR="00276FC4" w:rsidRDefault="00276FC4" w:rsidP="00276FC4"/>
    <w:p w14:paraId="046C4BDF" w14:textId="77777777" w:rsidR="007F0C2D" w:rsidRDefault="007F0C2D" w:rsidP="007F0C2D">
      <w:pPr>
        <w:ind w:right="-1"/>
      </w:pPr>
    </w:p>
    <w:p w14:paraId="49A74DE7" w14:textId="77777777" w:rsidR="007F0C2D" w:rsidRDefault="007F0C2D" w:rsidP="007F0C2D">
      <w:pPr>
        <w:ind w:right="-1"/>
      </w:pPr>
    </w:p>
    <w:p w14:paraId="326470FC" w14:textId="77777777" w:rsidR="007F0C2D" w:rsidRDefault="007F0C2D" w:rsidP="007F0C2D">
      <w:pPr>
        <w:ind w:right="-1"/>
      </w:pPr>
    </w:p>
    <w:p w14:paraId="524F33C2" w14:textId="77777777" w:rsidR="007F0C2D" w:rsidRDefault="007F0C2D" w:rsidP="007F0C2D">
      <w:pPr>
        <w:ind w:right="-1"/>
      </w:pPr>
    </w:p>
    <w:p w14:paraId="43818CDE" w14:textId="77777777" w:rsidR="007F0C2D" w:rsidRDefault="007F0C2D" w:rsidP="007F0C2D">
      <w:pPr>
        <w:ind w:right="-1"/>
      </w:pPr>
    </w:p>
    <w:p w14:paraId="5C05EFFF" w14:textId="77777777" w:rsidR="00276FC4" w:rsidRDefault="00276FC4" w:rsidP="00276FC4"/>
    <w:p w14:paraId="6AD4F12F" w14:textId="77777777" w:rsidR="00276FC4" w:rsidRDefault="00276FC4" w:rsidP="00276FC4"/>
    <w:p w14:paraId="06359954" w14:textId="77777777" w:rsidR="00276FC4" w:rsidRDefault="00276FC4" w:rsidP="00276FC4"/>
    <w:p w14:paraId="5147EBBA" w14:textId="77777777" w:rsidR="009F473D" w:rsidRDefault="009F473D" w:rsidP="00276FC4"/>
    <w:p w14:paraId="4F2B31F6" w14:textId="77777777" w:rsidR="00276FC4" w:rsidRDefault="00276FC4" w:rsidP="00276FC4"/>
    <w:p w14:paraId="472879B7" w14:textId="77777777" w:rsidR="006A677B" w:rsidRDefault="006A677B" w:rsidP="00276FC4"/>
    <w:p w14:paraId="76D24907" w14:textId="77777777" w:rsidR="00D44522" w:rsidRDefault="00D44522" w:rsidP="00276FC4"/>
    <w:p w14:paraId="7C4892CA" w14:textId="77777777" w:rsidR="00D44522" w:rsidRDefault="00D44522" w:rsidP="00276FC4"/>
    <w:p w14:paraId="07345C54" w14:textId="77777777" w:rsidR="00D44522" w:rsidRDefault="00D44522" w:rsidP="00276FC4"/>
    <w:p w14:paraId="7EC6A940" w14:textId="77777777" w:rsidR="009F473D" w:rsidRPr="009F473D" w:rsidRDefault="009F473D" w:rsidP="009F473D">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Calisto MT" w:hAnsi="Calisto MT" w:cs="Tahoma"/>
          <w:b/>
          <w:caps/>
          <w:sz w:val="18"/>
          <w:szCs w:val="36"/>
        </w:rPr>
      </w:pPr>
    </w:p>
    <w:p w14:paraId="2657F8EF" w14:textId="77777777" w:rsidR="00276FC4" w:rsidRDefault="00276FC4" w:rsidP="009F473D">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Calisto MT" w:hAnsi="Calisto MT" w:cs="Tahoma"/>
          <w:b/>
          <w:sz w:val="36"/>
          <w:szCs w:val="36"/>
        </w:rPr>
      </w:pPr>
      <w:r w:rsidRPr="009F473D">
        <w:rPr>
          <w:rFonts w:ascii="Calisto MT" w:hAnsi="Calisto MT" w:cs="Tahoma"/>
          <w:b/>
          <w:caps/>
          <w:sz w:val="36"/>
          <w:szCs w:val="36"/>
        </w:rPr>
        <w:t xml:space="preserve">Pièce n° </w:t>
      </w:r>
      <w:r w:rsidR="00A16DAE">
        <w:rPr>
          <w:rFonts w:ascii="Calisto MT" w:hAnsi="Calisto MT" w:cs="Tahoma"/>
          <w:b/>
          <w:caps/>
          <w:sz w:val="36"/>
          <w:szCs w:val="36"/>
        </w:rPr>
        <w:t>1</w:t>
      </w:r>
      <w:r w:rsidR="009F473D" w:rsidRPr="009F473D">
        <w:rPr>
          <w:rFonts w:ascii="Calisto MT" w:hAnsi="Calisto MT" w:cs="Tahoma"/>
          <w:b/>
          <w:caps/>
          <w:sz w:val="36"/>
          <w:szCs w:val="36"/>
        </w:rPr>
        <w:t> :</w:t>
      </w:r>
      <w:r w:rsidR="009F473D">
        <w:rPr>
          <w:rFonts w:ascii="Calisto MT" w:hAnsi="Calisto MT" w:cs="Tahoma"/>
          <w:b/>
          <w:caps/>
          <w:sz w:val="36"/>
          <w:szCs w:val="36"/>
        </w:rPr>
        <w:t xml:space="preserve"> </w:t>
      </w:r>
      <w:r>
        <w:rPr>
          <w:rFonts w:ascii="Calisto MT" w:hAnsi="Calisto MT" w:cs="Tahoma"/>
          <w:b/>
          <w:sz w:val="36"/>
          <w:szCs w:val="36"/>
        </w:rPr>
        <w:t xml:space="preserve">AVIS </w:t>
      </w:r>
      <w:r w:rsidR="00A16DAE">
        <w:rPr>
          <w:rFonts w:ascii="Calisto MT" w:hAnsi="Calisto MT" w:cs="Tahoma"/>
          <w:b/>
          <w:sz w:val="36"/>
          <w:szCs w:val="36"/>
        </w:rPr>
        <w:t>DE CONSULTATION</w:t>
      </w:r>
      <w:r>
        <w:rPr>
          <w:rFonts w:ascii="Calisto MT" w:hAnsi="Calisto MT" w:cs="Tahoma"/>
          <w:b/>
          <w:sz w:val="36"/>
          <w:szCs w:val="36"/>
        </w:rPr>
        <w:t xml:space="preserve"> </w:t>
      </w:r>
      <w:r w:rsidR="00311A0F">
        <w:rPr>
          <w:rFonts w:ascii="Calisto MT" w:hAnsi="Calisto MT" w:cs="Tahoma"/>
          <w:b/>
          <w:sz w:val="36"/>
          <w:szCs w:val="36"/>
        </w:rPr>
        <w:t>(AC</w:t>
      </w:r>
      <w:r>
        <w:rPr>
          <w:rFonts w:ascii="Calisto MT" w:hAnsi="Calisto MT" w:cs="Tahoma"/>
          <w:b/>
          <w:sz w:val="36"/>
          <w:szCs w:val="36"/>
        </w:rPr>
        <w:t>)</w:t>
      </w:r>
    </w:p>
    <w:p w14:paraId="17F5A5E5" w14:textId="77777777" w:rsidR="009F473D" w:rsidRPr="009F473D" w:rsidRDefault="009F473D" w:rsidP="009F473D">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Calisto MT" w:hAnsi="Calisto MT" w:cs="Tahoma"/>
          <w:b/>
          <w:caps/>
          <w:sz w:val="18"/>
          <w:szCs w:val="36"/>
        </w:rPr>
      </w:pPr>
    </w:p>
    <w:p w14:paraId="45E9F717" w14:textId="77777777" w:rsidR="00276FC4" w:rsidRDefault="00276FC4" w:rsidP="00276FC4">
      <w:pPr>
        <w:rPr>
          <w:rFonts w:ascii="Calisto MT" w:hAnsi="Calisto MT" w:cs="Tahoma"/>
          <w:b/>
          <w:sz w:val="36"/>
          <w:szCs w:val="36"/>
        </w:rPr>
      </w:pPr>
    </w:p>
    <w:p w14:paraId="3BB91056" w14:textId="77777777" w:rsidR="002F3BD6" w:rsidRDefault="002F3BD6" w:rsidP="00276FC4">
      <w:pPr>
        <w:rPr>
          <w:rFonts w:ascii="Calisto MT" w:hAnsi="Calisto MT" w:cs="Tahoma"/>
          <w:b/>
          <w:sz w:val="36"/>
          <w:szCs w:val="36"/>
        </w:rPr>
      </w:pPr>
    </w:p>
    <w:p w14:paraId="45B48B0F" w14:textId="77777777" w:rsidR="002F3BD6" w:rsidRDefault="002F3BD6" w:rsidP="00276FC4">
      <w:pPr>
        <w:rPr>
          <w:rFonts w:ascii="Calisto MT" w:hAnsi="Calisto MT" w:cs="Tahoma"/>
          <w:b/>
          <w:sz w:val="36"/>
          <w:szCs w:val="36"/>
        </w:rPr>
      </w:pPr>
    </w:p>
    <w:p w14:paraId="3A4793CB" w14:textId="77777777" w:rsidR="002F3BD6" w:rsidRDefault="002F3BD6" w:rsidP="00276FC4">
      <w:pPr>
        <w:rPr>
          <w:rFonts w:ascii="Calisto MT" w:hAnsi="Calisto MT" w:cs="Tahoma"/>
          <w:b/>
          <w:sz w:val="36"/>
          <w:szCs w:val="36"/>
        </w:rPr>
      </w:pPr>
    </w:p>
    <w:p w14:paraId="66FDA850" w14:textId="77777777" w:rsidR="002F3BD6" w:rsidRDefault="002F3BD6" w:rsidP="00276FC4">
      <w:pPr>
        <w:rPr>
          <w:rFonts w:ascii="Calisto MT" w:hAnsi="Calisto MT" w:cs="Tahoma"/>
          <w:b/>
          <w:sz w:val="36"/>
          <w:szCs w:val="36"/>
        </w:rPr>
      </w:pPr>
    </w:p>
    <w:p w14:paraId="2C2EEF8A" w14:textId="77777777" w:rsidR="002F3BD6" w:rsidRDefault="002F3BD6" w:rsidP="00276FC4">
      <w:pPr>
        <w:rPr>
          <w:rFonts w:ascii="Calisto MT" w:hAnsi="Calisto MT" w:cs="Tahoma"/>
          <w:b/>
          <w:sz w:val="36"/>
          <w:szCs w:val="36"/>
        </w:rPr>
      </w:pPr>
    </w:p>
    <w:p w14:paraId="1FA838E2" w14:textId="77777777" w:rsidR="002F3BD6" w:rsidRDefault="002F3BD6" w:rsidP="00276FC4">
      <w:pPr>
        <w:rPr>
          <w:rFonts w:ascii="Calisto MT" w:hAnsi="Calisto MT" w:cs="Tahoma"/>
          <w:b/>
          <w:sz w:val="36"/>
          <w:szCs w:val="36"/>
        </w:rPr>
      </w:pPr>
    </w:p>
    <w:tbl>
      <w:tblPr>
        <w:tblpPr w:leftFromText="141" w:rightFromText="141" w:vertAnchor="page" w:horzAnchor="margin" w:tblpY="976"/>
        <w:tblW w:w="9747" w:type="dxa"/>
        <w:tblLook w:val="04A0" w:firstRow="1" w:lastRow="0" w:firstColumn="1" w:lastColumn="0" w:noHBand="0" w:noVBand="1"/>
      </w:tblPr>
      <w:tblGrid>
        <w:gridCol w:w="3633"/>
        <w:gridCol w:w="2655"/>
        <w:gridCol w:w="3459"/>
      </w:tblGrid>
      <w:tr w:rsidR="008159A9" w:rsidRPr="005A29F0" w14:paraId="72240BD0" w14:textId="77777777" w:rsidTr="008159A9">
        <w:tc>
          <w:tcPr>
            <w:tcW w:w="3633" w:type="dxa"/>
          </w:tcPr>
          <w:p w14:paraId="139AEEFA" w14:textId="77777777" w:rsidR="008159A9" w:rsidRPr="008159A9" w:rsidRDefault="008159A9" w:rsidP="008159A9">
            <w:pPr>
              <w:widowControl w:val="0"/>
              <w:autoSpaceDE w:val="0"/>
              <w:autoSpaceDN w:val="0"/>
              <w:adjustRightInd w:val="0"/>
              <w:spacing w:after="0" w:line="220" w:lineRule="exact"/>
              <w:jc w:val="center"/>
              <w:rPr>
                <w:rFonts w:ascii="Arial" w:eastAsia="Times New Roman" w:hAnsi="Arial" w:cs="Arial"/>
                <w:lang w:val="fr-FR" w:eastAsia="fr-FR"/>
              </w:rPr>
            </w:pPr>
            <w:r w:rsidRPr="008159A9">
              <w:rPr>
                <w:rFonts w:ascii="Arial" w:eastAsia="Times New Roman" w:hAnsi="Arial" w:cs="Arial"/>
                <w:lang w:val="fr-FR" w:eastAsia="fr-FR"/>
              </w:rPr>
              <w:lastRenderedPageBreak/>
              <w:t>REPUBLIQUE DU CAMEROUN</w:t>
            </w:r>
          </w:p>
          <w:p w14:paraId="39CE9B20" w14:textId="77777777" w:rsidR="008159A9" w:rsidRPr="008159A9" w:rsidRDefault="008159A9" w:rsidP="008159A9">
            <w:pPr>
              <w:widowControl w:val="0"/>
              <w:autoSpaceDE w:val="0"/>
              <w:autoSpaceDN w:val="0"/>
              <w:adjustRightInd w:val="0"/>
              <w:spacing w:after="0" w:line="220" w:lineRule="exact"/>
              <w:jc w:val="center"/>
              <w:rPr>
                <w:rFonts w:ascii="Arial" w:eastAsia="Times New Roman" w:hAnsi="Arial" w:cs="Arial"/>
                <w:i/>
                <w:iCs/>
                <w:lang w:val="fr-FR" w:eastAsia="fr-FR"/>
              </w:rPr>
            </w:pPr>
            <w:r w:rsidRPr="008159A9">
              <w:rPr>
                <w:rFonts w:ascii="Arial" w:eastAsia="Times New Roman" w:hAnsi="Arial" w:cs="Arial"/>
                <w:i/>
                <w:iCs/>
                <w:lang w:val="fr-FR" w:eastAsia="fr-FR"/>
              </w:rPr>
              <w:t>Paix – Travail - Patrie</w:t>
            </w:r>
          </w:p>
        </w:tc>
        <w:tc>
          <w:tcPr>
            <w:tcW w:w="2655" w:type="dxa"/>
            <w:vMerge w:val="restart"/>
          </w:tcPr>
          <w:p w14:paraId="4621FE34" w14:textId="77777777" w:rsidR="00C7783D" w:rsidRDefault="00C7783D" w:rsidP="008159A9">
            <w:pPr>
              <w:widowControl w:val="0"/>
              <w:autoSpaceDE w:val="0"/>
              <w:autoSpaceDN w:val="0"/>
              <w:adjustRightInd w:val="0"/>
              <w:spacing w:after="0" w:line="220" w:lineRule="exact"/>
              <w:rPr>
                <w:rFonts w:ascii="Arial" w:eastAsia="Times New Roman" w:hAnsi="Arial" w:cs="Arial"/>
                <w:b/>
                <w:lang w:val="fr-FR" w:eastAsia="fr-FR"/>
              </w:rPr>
            </w:pPr>
          </w:p>
          <w:p w14:paraId="2121FA18" w14:textId="77777777" w:rsidR="00C7783D" w:rsidRPr="00C7783D" w:rsidRDefault="00C7783D" w:rsidP="00C7783D">
            <w:pPr>
              <w:rPr>
                <w:rFonts w:ascii="Arial" w:eastAsia="Times New Roman" w:hAnsi="Arial" w:cs="Arial"/>
                <w:lang w:val="fr-FR" w:eastAsia="fr-FR"/>
              </w:rPr>
            </w:pPr>
            <w:r w:rsidRPr="003F7145">
              <w:rPr>
                <w:noProof/>
                <w:sz w:val="24"/>
                <w:szCs w:val="24"/>
                <w:lang w:val="fr-FR" w:eastAsia="fr-FR"/>
              </w:rPr>
              <w:drawing>
                <wp:inline distT="0" distB="0" distL="0" distR="0" wp14:anchorId="5B1E529F" wp14:editId="355481B8">
                  <wp:extent cx="1226185" cy="1191260"/>
                  <wp:effectExtent l="0" t="0" r="0" b="8890"/>
                  <wp:docPr id="9" name="Image 9"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Numériser0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6185" cy="1191260"/>
                          </a:xfrm>
                          <a:prstGeom prst="rect">
                            <a:avLst/>
                          </a:prstGeom>
                          <a:noFill/>
                          <a:ln>
                            <a:noFill/>
                          </a:ln>
                        </pic:spPr>
                      </pic:pic>
                    </a:graphicData>
                  </a:graphic>
                </wp:inline>
              </w:drawing>
            </w:r>
          </w:p>
          <w:p w14:paraId="2F841F18" w14:textId="77777777" w:rsidR="00C7783D" w:rsidRDefault="00C7783D" w:rsidP="00C7783D">
            <w:pPr>
              <w:rPr>
                <w:rFonts w:ascii="Arial" w:eastAsia="Times New Roman" w:hAnsi="Arial" w:cs="Arial"/>
                <w:lang w:val="fr-FR" w:eastAsia="fr-FR"/>
              </w:rPr>
            </w:pPr>
          </w:p>
          <w:p w14:paraId="7AA9B448" w14:textId="77777777" w:rsidR="008159A9" w:rsidRPr="00C7783D" w:rsidRDefault="008159A9" w:rsidP="00C7783D">
            <w:pPr>
              <w:rPr>
                <w:rFonts w:ascii="Arial" w:eastAsia="Times New Roman" w:hAnsi="Arial" w:cs="Arial"/>
                <w:lang w:val="fr-FR" w:eastAsia="fr-FR"/>
              </w:rPr>
            </w:pPr>
          </w:p>
        </w:tc>
        <w:tc>
          <w:tcPr>
            <w:tcW w:w="3459" w:type="dxa"/>
          </w:tcPr>
          <w:p w14:paraId="5B7622D1" w14:textId="77777777" w:rsidR="008159A9" w:rsidRPr="008159A9" w:rsidRDefault="008159A9" w:rsidP="008159A9">
            <w:pPr>
              <w:widowControl w:val="0"/>
              <w:autoSpaceDE w:val="0"/>
              <w:autoSpaceDN w:val="0"/>
              <w:adjustRightInd w:val="0"/>
              <w:spacing w:after="0" w:line="220" w:lineRule="exact"/>
              <w:jc w:val="center"/>
              <w:rPr>
                <w:rFonts w:ascii="Arial" w:eastAsia="Times New Roman" w:hAnsi="Arial" w:cs="Arial"/>
                <w:lang w:val="en-US" w:eastAsia="fr-FR"/>
              </w:rPr>
            </w:pPr>
            <w:r w:rsidRPr="008159A9">
              <w:rPr>
                <w:rFonts w:ascii="Arial" w:eastAsia="Times New Roman" w:hAnsi="Arial" w:cs="Arial"/>
                <w:lang w:val="en-US" w:eastAsia="fr-FR"/>
              </w:rPr>
              <w:t>REPUBLIC OF CAMEROON</w:t>
            </w:r>
          </w:p>
          <w:p w14:paraId="5E22A515" w14:textId="77777777" w:rsidR="008159A9" w:rsidRPr="008159A9" w:rsidRDefault="008159A9" w:rsidP="008159A9">
            <w:pPr>
              <w:widowControl w:val="0"/>
              <w:autoSpaceDE w:val="0"/>
              <w:autoSpaceDN w:val="0"/>
              <w:adjustRightInd w:val="0"/>
              <w:spacing w:after="0" w:line="220" w:lineRule="exact"/>
              <w:jc w:val="center"/>
              <w:rPr>
                <w:rFonts w:ascii="Arial" w:eastAsia="Times New Roman" w:hAnsi="Arial" w:cs="Arial"/>
                <w:i/>
                <w:iCs/>
                <w:lang w:val="en-US" w:eastAsia="fr-FR"/>
              </w:rPr>
            </w:pPr>
            <w:r w:rsidRPr="008159A9">
              <w:rPr>
                <w:rFonts w:ascii="Arial" w:eastAsia="Times New Roman" w:hAnsi="Arial" w:cs="Arial"/>
                <w:i/>
                <w:iCs/>
                <w:lang w:val="en-US" w:eastAsia="fr-FR"/>
              </w:rPr>
              <w:t>Peace – Work - Fatherland</w:t>
            </w:r>
          </w:p>
        </w:tc>
      </w:tr>
      <w:tr w:rsidR="008159A9" w:rsidRPr="008159A9" w14:paraId="32084430" w14:textId="77777777" w:rsidTr="008159A9">
        <w:tc>
          <w:tcPr>
            <w:tcW w:w="3633" w:type="dxa"/>
          </w:tcPr>
          <w:p w14:paraId="6BE62E0F" w14:textId="77777777" w:rsidR="008159A9" w:rsidRPr="008159A9" w:rsidRDefault="008159A9" w:rsidP="008159A9">
            <w:pPr>
              <w:widowControl w:val="0"/>
              <w:autoSpaceDE w:val="0"/>
              <w:autoSpaceDN w:val="0"/>
              <w:adjustRightInd w:val="0"/>
              <w:spacing w:after="0" w:line="220" w:lineRule="exact"/>
              <w:jc w:val="center"/>
              <w:rPr>
                <w:rFonts w:ascii="Arial" w:eastAsia="Times New Roman" w:hAnsi="Arial" w:cs="Arial"/>
                <w:lang w:val="en-US" w:eastAsia="fr-FR"/>
              </w:rPr>
            </w:pPr>
            <w:r w:rsidRPr="008159A9">
              <w:rPr>
                <w:rFonts w:ascii="Arial" w:eastAsia="Times New Roman" w:hAnsi="Arial" w:cs="Arial"/>
                <w:lang w:val="fr-FR" w:eastAsia="fr-FR"/>
              </w:rPr>
              <w:t>--------------</w:t>
            </w:r>
          </w:p>
        </w:tc>
        <w:tc>
          <w:tcPr>
            <w:tcW w:w="2655" w:type="dxa"/>
            <w:vMerge/>
          </w:tcPr>
          <w:p w14:paraId="7881ED42" w14:textId="77777777" w:rsidR="008159A9" w:rsidRPr="008159A9" w:rsidRDefault="008159A9" w:rsidP="008159A9">
            <w:pPr>
              <w:widowControl w:val="0"/>
              <w:autoSpaceDE w:val="0"/>
              <w:autoSpaceDN w:val="0"/>
              <w:adjustRightInd w:val="0"/>
              <w:spacing w:after="0" w:line="220" w:lineRule="exact"/>
              <w:jc w:val="center"/>
              <w:rPr>
                <w:rFonts w:ascii="Arial" w:eastAsia="Times New Roman" w:hAnsi="Arial" w:cs="Arial"/>
                <w:b/>
                <w:lang w:val="en-US" w:eastAsia="fr-FR"/>
              </w:rPr>
            </w:pPr>
          </w:p>
        </w:tc>
        <w:tc>
          <w:tcPr>
            <w:tcW w:w="3459" w:type="dxa"/>
          </w:tcPr>
          <w:p w14:paraId="2B77E7E7" w14:textId="77777777" w:rsidR="008159A9" w:rsidRPr="008159A9" w:rsidRDefault="008159A9" w:rsidP="008159A9">
            <w:pPr>
              <w:widowControl w:val="0"/>
              <w:autoSpaceDE w:val="0"/>
              <w:autoSpaceDN w:val="0"/>
              <w:adjustRightInd w:val="0"/>
              <w:spacing w:after="0" w:line="220" w:lineRule="exact"/>
              <w:jc w:val="center"/>
              <w:rPr>
                <w:rFonts w:ascii="Arial" w:eastAsia="Times New Roman" w:hAnsi="Arial" w:cs="Arial"/>
                <w:lang w:val="en-US" w:eastAsia="fr-FR"/>
              </w:rPr>
            </w:pPr>
            <w:r w:rsidRPr="008159A9">
              <w:rPr>
                <w:rFonts w:ascii="Arial" w:eastAsia="Times New Roman" w:hAnsi="Arial" w:cs="Arial"/>
                <w:lang w:val="fr-FR" w:eastAsia="fr-FR"/>
              </w:rPr>
              <w:t>--------------</w:t>
            </w:r>
          </w:p>
        </w:tc>
      </w:tr>
      <w:tr w:rsidR="008159A9" w:rsidRPr="008159A9" w14:paraId="31D1D586" w14:textId="77777777" w:rsidTr="008159A9">
        <w:tc>
          <w:tcPr>
            <w:tcW w:w="3633" w:type="dxa"/>
          </w:tcPr>
          <w:p w14:paraId="022CB2EB" w14:textId="77777777" w:rsidR="008159A9" w:rsidRPr="008159A9" w:rsidRDefault="008159A9" w:rsidP="008159A9">
            <w:pPr>
              <w:widowControl w:val="0"/>
              <w:autoSpaceDE w:val="0"/>
              <w:autoSpaceDN w:val="0"/>
              <w:adjustRightInd w:val="0"/>
              <w:spacing w:after="0" w:line="220" w:lineRule="exact"/>
              <w:jc w:val="center"/>
              <w:rPr>
                <w:rFonts w:ascii="Arial" w:eastAsia="Times New Roman" w:hAnsi="Arial" w:cs="Arial"/>
                <w:lang w:val="en-US" w:eastAsia="fr-FR"/>
              </w:rPr>
            </w:pPr>
            <w:r w:rsidRPr="008159A9">
              <w:rPr>
                <w:rFonts w:ascii="Arial" w:eastAsia="Times New Roman" w:hAnsi="Arial" w:cs="Arial"/>
                <w:lang w:val="fr-FR" w:eastAsia="fr-FR"/>
              </w:rPr>
              <w:t>REGION DU SUD</w:t>
            </w:r>
          </w:p>
        </w:tc>
        <w:tc>
          <w:tcPr>
            <w:tcW w:w="2655" w:type="dxa"/>
            <w:vMerge/>
          </w:tcPr>
          <w:p w14:paraId="07D88DCF" w14:textId="77777777" w:rsidR="008159A9" w:rsidRPr="008159A9" w:rsidRDefault="008159A9" w:rsidP="008159A9">
            <w:pPr>
              <w:widowControl w:val="0"/>
              <w:autoSpaceDE w:val="0"/>
              <w:autoSpaceDN w:val="0"/>
              <w:adjustRightInd w:val="0"/>
              <w:spacing w:after="0" w:line="220" w:lineRule="exact"/>
              <w:rPr>
                <w:rFonts w:ascii="Arial" w:eastAsia="Times New Roman" w:hAnsi="Arial" w:cs="Arial"/>
                <w:b/>
                <w:lang w:val="en-US" w:eastAsia="fr-FR"/>
              </w:rPr>
            </w:pPr>
          </w:p>
        </w:tc>
        <w:tc>
          <w:tcPr>
            <w:tcW w:w="3459" w:type="dxa"/>
          </w:tcPr>
          <w:p w14:paraId="19C4E6AA" w14:textId="77777777" w:rsidR="008159A9" w:rsidRPr="008159A9" w:rsidRDefault="008159A9" w:rsidP="008159A9">
            <w:pPr>
              <w:widowControl w:val="0"/>
              <w:autoSpaceDE w:val="0"/>
              <w:autoSpaceDN w:val="0"/>
              <w:adjustRightInd w:val="0"/>
              <w:spacing w:after="0" w:line="220" w:lineRule="exact"/>
              <w:jc w:val="center"/>
              <w:rPr>
                <w:rFonts w:ascii="Arial" w:eastAsia="Times New Roman" w:hAnsi="Arial" w:cs="Arial"/>
                <w:lang w:val="en-US" w:eastAsia="fr-FR"/>
              </w:rPr>
            </w:pPr>
            <w:r w:rsidRPr="008159A9">
              <w:rPr>
                <w:rFonts w:ascii="Arial" w:eastAsia="Times New Roman" w:hAnsi="Arial" w:cs="Arial"/>
                <w:lang w:val="fr-FR" w:eastAsia="fr-FR"/>
              </w:rPr>
              <w:t>SOUTH REGION</w:t>
            </w:r>
          </w:p>
        </w:tc>
      </w:tr>
      <w:tr w:rsidR="008159A9" w:rsidRPr="008159A9" w14:paraId="5A81783D" w14:textId="77777777" w:rsidTr="008159A9">
        <w:tc>
          <w:tcPr>
            <w:tcW w:w="3633" w:type="dxa"/>
          </w:tcPr>
          <w:p w14:paraId="59F95519" w14:textId="77777777" w:rsidR="008159A9" w:rsidRPr="008159A9" w:rsidRDefault="008159A9" w:rsidP="008159A9">
            <w:pPr>
              <w:widowControl w:val="0"/>
              <w:autoSpaceDE w:val="0"/>
              <w:autoSpaceDN w:val="0"/>
              <w:adjustRightInd w:val="0"/>
              <w:spacing w:after="0" w:line="220" w:lineRule="exact"/>
              <w:jc w:val="center"/>
              <w:rPr>
                <w:rFonts w:ascii="Arial" w:eastAsia="Times New Roman" w:hAnsi="Arial" w:cs="Arial"/>
                <w:lang w:val="en-US" w:eastAsia="fr-FR"/>
              </w:rPr>
            </w:pPr>
            <w:r w:rsidRPr="008159A9">
              <w:rPr>
                <w:rFonts w:ascii="Arial" w:eastAsia="Times New Roman" w:hAnsi="Arial" w:cs="Arial"/>
                <w:lang w:val="fr-FR" w:eastAsia="fr-FR"/>
              </w:rPr>
              <w:t>--------------</w:t>
            </w:r>
          </w:p>
        </w:tc>
        <w:tc>
          <w:tcPr>
            <w:tcW w:w="2655" w:type="dxa"/>
            <w:vMerge/>
          </w:tcPr>
          <w:p w14:paraId="4D42995A" w14:textId="77777777" w:rsidR="008159A9" w:rsidRPr="008159A9" w:rsidRDefault="008159A9" w:rsidP="008159A9">
            <w:pPr>
              <w:widowControl w:val="0"/>
              <w:autoSpaceDE w:val="0"/>
              <w:autoSpaceDN w:val="0"/>
              <w:adjustRightInd w:val="0"/>
              <w:spacing w:after="0" w:line="220" w:lineRule="exact"/>
              <w:jc w:val="center"/>
              <w:rPr>
                <w:rFonts w:ascii="Arial" w:eastAsia="Times New Roman" w:hAnsi="Arial" w:cs="Arial"/>
                <w:b/>
                <w:lang w:val="en-US" w:eastAsia="fr-FR"/>
              </w:rPr>
            </w:pPr>
          </w:p>
        </w:tc>
        <w:tc>
          <w:tcPr>
            <w:tcW w:w="3459" w:type="dxa"/>
          </w:tcPr>
          <w:p w14:paraId="0F01FE32" w14:textId="77777777" w:rsidR="008159A9" w:rsidRPr="008159A9" w:rsidRDefault="008159A9" w:rsidP="008159A9">
            <w:pPr>
              <w:widowControl w:val="0"/>
              <w:autoSpaceDE w:val="0"/>
              <w:autoSpaceDN w:val="0"/>
              <w:adjustRightInd w:val="0"/>
              <w:spacing w:after="0" w:line="220" w:lineRule="exact"/>
              <w:jc w:val="center"/>
              <w:rPr>
                <w:rFonts w:ascii="Arial" w:eastAsia="Times New Roman" w:hAnsi="Arial" w:cs="Arial"/>
                <w:lang w:val="en-US" w:eastAsia="fr-FR"/>
              </w:rPr>
            </w:pPr>
            <w:r w:rsidRPr="008159A9">
              <w:rPr>
                <w:rFonts w:ascii="Arial" w:eastAsia="Times New Roman" w:hAnsi="Arial" w:cs="Arial"/>
                <w:lang w:val="fr-FR" w:eastAsia="fr-FR"/>
              </w:rPr>
              <w:t>--------------</w:t>
            </w:r>
          </w:p>
        </w:tc>
      </w:tr>
      <w:tr w:rsidR="008159A9" w:rsidRPr="008159A9" w14:paraId="76B0B28A" w14:textId="77777777" w:rsidTr="008159A9">
        <w:tc>
          <w:tcPr>
            <w:tcW w:w="3633" w:type="dxa"/>
          </w:tcPr>
          <w:p w14:paraId="33EE9F37" w14:textId="77777777" w:rsidR="008159A9" w:rsidRPr="008159A9" w:rsidRDefault="008159A9" w:rsidP="008159A9">
            <w:pPr>
              <w:widowControl w:val="0"/>
              <w:autoSpaceDE w:val="0"/>
              <w:autoSpaceDN w:val="0"/>
              <w:adjustRightInd w:val="0"/>
              <w:spacing w:after="0" w:line="220" w:lineRule="exact"/>
              <w:jc w:val="center"/>
              <w:rPr>
                <w:rFonts w:ascii="Arial" w:eastAsia="Times New Roman" w:hAnsi="Arial" w:cs="Arial"/>
                <w:lang w:val="en-US" w:eastAsia="fr-FR"/>
              </w:rPr>
            </w:pPr>
            <w:r w:rsidRPr="008159A9">
              <w:rPr>
                <w:rFonts w:ascii="Arial" w:eastAsia="Times New Roman" w:hAnsi="Arial" w:cs="Arial"/>
                <w:lang w:val="fr-FR" w:eastAsia="fr-FR"/>
              </w:rPr>
              <w:t>DEPARTEMENT DE LA MVILA</w:t>
            </w:r>
          </w:p>
        </w:tc>
        <w:tc>
          <w:tcPr>
            <w:tcW w:w="2655" w:type="dxa"/>
            <w:vMerge/>
          </w:tcPr>
          <w:p w14:paraId="645EDFC3" w14:textId="77777777" w:rsidR="008159A9" w:rsidRPr="008159A9" w:rsidRDefault="008159A9" w:rsidP="008159A9">
            <w:pPr>
              <w:widowControl w:val="0"/>
              <w:autoSpaceDE w:val="0"/>
              <w:autoSpaceDN w:val="0"/>
              <w:adjustRightInd w:val="0"/>
              <w:spacing w:after="0" w:line="220" w:lineRule="exact"/>
              <w:rPr>
                <w:rFonts w:ascii="Arial" w:eastAsia="Times New Roman" w:hAnsi="Arial" w:cs="Arial"/>
                <w:b/>
                <w:lang w:val="en-US" w:eastAsia="fr-FR"/>
              </w:rPr>
            </w:pPr>
          </w:p>
        </w:tc>
        <w:tc>
          <w:tcPr>
            <w:tcW w:w="3459" w:type="dxa"/>
          </w:tcPr>
          <w:p w14:paraId="26BB336D" w14:textId="77777777" w:rsidR="008159A9" w:rsidRPr="008159A9" w:rsidRDefault="008159A9" w:rsidP="008159A9">
            <w:pPr>
              <w:widowControl w:val="0"/>
              <w:autoSpaceDE w:val="0"/>
              <w:autoSpaceDN w:val="0"/>
              <w:adjustRightInd w:val="0"/>
              <w:spacing w:after="0" w:line="220" w:lineRule="exact"/>
              <w:jc w:val="center"/>
              <w:rPr>
                <w:rFonts w:ascii="Arial" w:eastAsia="Times New Roman" w:hAnsi="Arial" w:cs="Arial"/>
                <w:lang w:val="en-US" w:eastAsia="fr-FR"/>
              </w:rPr>
            </w:pPr>
            <w:r w:rsidRPr="008159A9">
              <w:rPr>
                <w:rFonts w:ascii="Arial" w:eastAsia="Times New Roman" w:hAnsi="Arial" w:cs="Arial"/>
                <w:lang w:val="fr-FR" w:eastAsia="fr-FR"/>
              </w:rPr>
              <w:t>MVILA DIVISION</w:t>
            </w:r>
          </w:p>
        </w:tc>
      </w:tr>
      <w:tr w:rsidR="008159A9" w:rsidRPr="008159A9" w14:paraId="29E4449A" w14:textId="77777777" w:rsidTr="008159A9">
        <w:tc>
          <w:tcPr>
            <w:tcW w:w="3633" w:type="dxa"/>
          </w:tcPr>
          <w:p w14:paraId="73BE3F15" w14:textId="77777777" w:rsidR="008159A9" w:rsidRPr="008159A9" w:rsidRDefault="008159A9" w:rsidP="008159A9">
            <w:pPr>
              <w:widowControl w:val="0"/>
              <w:autoSpaceDE w:val="0"/>
              <w:autoSpaceDN w:val="0"/>
              <w:adjustRightInd w:val="0"/>
              <w:spacing w:after="0" w:line="220" w:lineRule="exact"/>
              <w:jc w:val="center"/>
              <w:rPr>
                <w:rFonts w:ascii="Arial" w:eastAsia="Times New Roman" w:hAnsi="Arial" w:cs="Arial"/>
                <w:lang w:val="en-US" w:eastAsia="fr-FR"/>
              </w:rPr>
            </w:pPr>
            <w:r w:rsidRPr="008159A9">
              <w:rPr>
                <w:rFonts w:ascii="Arial" w:eastAsia="Times New Roman" w:hAnsi="Arial" w:cs="Arial"/>
                <w:lang w:val="fr-FR" w:eastAsia="fr-FR"/>
              </w:rPr>
              <w:t>--------------</w:t>
            </w:r>
          </w:p>
        </w:tc>
        <w:tc>
          <w:tcPr>
            <w:tcW w:w="2655" w:type="dxa"/>
            <w:vMerge/>
          </w:tcPr>
          <w:p w14:paraId="6486F8A5" w14:textId="77777777" w:rsidR="008159A9" w:rsidRPr="008159A9" w:rsidRDefault="008159A9" w:rsidP="008159A9">
            <w:pPr>
              <w:widowControl w:val="0"/>
              <w:autoSpaceDE w:val="0"/>
              <w:autoSpaceDN w:val="0"/>
              <w:adjustRightInd w:val="0"/>
              <w:spacing w:after="0" w:line="220" w:lineRule="exact"/>
              <w:jc w:val="center"/>
              <w:rPr>
                <w:rFonts w:ascii="Arial" w:eastAsia="Times New Roman" w:hAnsi="Arial" w:cs="Arial"/>
                <w:b/>
                <w:lang w:val="en-US" w:eastAsia="fr-FR"/>
              </w:rPr>
            </w:pPr>
          </w:p>
        </w:tc>
        <w:tc>
          <w:tcPr>
            <w:tcW w:w="3459" w:type="dxa"/>
          </w:tcPr>
          <w:p w14:paraId="28FDC110" w14:textId="77777777" w:rsidR="008159A9" w:rsidRPr="008159A9" w:rsidRDefault="008159A9" w:rsidP="008159A9">
            <w:pPr>
              <w:widowControl w:val="0"/>
              <w:autoSpaceDE w:val="0"/>
              <w:autoSpaceDN w:val="0"/>
              <w:adjustRightInd w:val="0"/>
              <w:spacing w:after="0" w:line="220" w:lineRule="exact"/>
              <w:jc w:val="center"/>
              <w:rPr>
                <w:rFonts w:ascii="Arial" w:eastAsia="Times New Roman" w:hAnsi="Arial" w:cs="Arial"/>
                <w:lang w:val="en-US" w:eastAsia="fr-FR"/>
              </w:rPr>
            </w:pPr>
            <w:r w:rsidRPr="008159A9">
              <w:rPr>
                <w:rFonts w:ascii="Arial" w:eastAsia="Times New Roman" w:hAnsi="Arial" w:cs="Arial"/>
                <w:lang w:val="fr-FR" w:eastAsia="fr-FR"/>
              </w:rPr>
              <w:t>--------------</w:t>
            </w:r>
          </w:p>
        </w:tc>
      </w:tr>
      <w:tr w:rsidR="008159A9" w:rsidRPr="008159A9" w14:paraId="1E6C3D04" w14:textId="77777777" w:rsidTr="008159A9">
        <w:tc>
          <w:tcPr>
            <w:tcW w:w="3633" w:type="dxa"/>
          </w:tcPr>
          <w:p w14:paraId="35288DDB" w14:textId="77777777" w:rsidR="008159A9" w:rsidRPr="008159A9" w:rsidRDefault="008159A9" w:rsidP="008159A9">
            <w:pPr>
              <w:widowControl w:val="0"/>
              <w:autoSpaceDE w:val="0"/>
              <w:autoSpaceDN w:val="0"/>
              <w:adjustRightInd w:val="0"/>
              <w:spacing w:after="0" w:line="240" w:lineRule="auto"/>
              <w:jc w:val="center"/>
              <w:rPr>
                <w:rFonts w:ascii="Arial" w:hAnsi="Arial" w:cs="Arial"/>
                <w:b/>
                <w:sz w:val="18"/>
                <w:szCs w:val="18"/>
                <w:lang w:val="fr-FR" w:eastAsia="fr-FR"/>
              </w:rPr>
            </w:pPr>
            <w:r w:rsidRPr="008159A9">
              <w:rPr>
                <w:rFonts w:ascii="Arial" w:hAnsi="Arial" w:cs="Arial"/>
                <w:b/>
                <w:sz w:val="18"/>
                <w:szCs w:val="18"/>
                <w:lang w:val="fr-FR" w:eastAsia="fr-FR"/>
              </w:rPr>
              <w:t>MAIRIE DE LA VILLE D’EBOLOWA</w:t>
            </w:r>
          </w:p>
          <w:p w14:paraId="6FD6D017" w14:textId="77777777" w:rsidR="008159A9" w:rsidRPr="008159A9" w:rsidRDefault="008159A9" w:rsidP="008159A9">
            <w:pPr>
              <w:widowControl w:val="0"/>
              <w:autoSpaceDE w:val="0"/>
              <w:autoSpaceDN w:val="0"/>
              <w:adjustRightInd w:val="0"/>
              <w:spacing w:after="0" w:line="220" w:lineRule="exact"/>
              <w:jc w:val="center"/>
              <w:rPr>
                <w:rFonts w:ascii="Arial" w:eastAsia="Times New Roman" w:hAnsi="Arial" w:cs="Arial"/>
                <w:lang w:val="fr-FR" w:eastAsia="fr-FR"/>
              </w:rPr>
            </w:pPr>
          </w:p>
        </w:tc>
        <w:tc>
          <w:tcPr>
            <w:tcW w:w="2655" w:type="dxa"/>
            <w:vMerge/>
          </w:tcPr>
          <w:p w14:paraId="1EF9F1C7" w14:textId="77777777" w:rsidR="008159A9" w:rsidRPr="008159A9" w:rsidRDefault="008159A9" w:rsidP="008159A9">
            <w:pPr>
              <w:widowControl w:val="0"/>
              <w:autoSpaceDE w:val="0"/>
              <w:autoSpaceDN w:val="0"/>
              <w:adjustRightInd w:val="0"/>
              <w:spacing w:after="0" w:line="220" w:lineRule="exact"/>
              <w:rPr>
                <w:rFonts w:ascii="Arial" w:eastAsia="Times New Roman" w:hAnsi="Arial" w:cs="Arial"/>
                <w:b/>
                <w:lang w:val="fr-FR" w:eastAsia="fr-FR"/>
              </w:rPr>
            </w:pPr>
          </w:p>
        </w:tc>
        <w:tc>
          <w:tcPr>
            <w:tcW w:w="3459" w:type="dxa"/>
          </w:tcPr>
          <w:p w14:paraId="75BD16A9" w14:textId="77777777" w:rsidR="008159A9" w:rsidRPr="008159A9" w:rsidRDefault="008159A9" w:rsidP="008159A9">
            <w:pPr>
              <w:widowControl w:val="0"/>
              <w:autoSpaceDE w:val="0"/>
              <w:autoSpaceDN w:val="0"/>
              <w:adjustRightInd w:val="0"/>
              <w:spacing w:after="0" w:line="240" w:lineRule="auto"/>
              <w:jc w:val="center"/>
              <w:rPr>
                <w:rFonts w:ascii="Arial" w:hAnsi="Arial" w:cs="Arial"/>
                <w:b/>
                <w:sz w:val="18"/>
                <w:szCs w:val="18"/>
                <w:lang w:val="en-US" w:eastAsia="fr-FR"/>
              </w:rPr>
            </w:pPr>
            <w:r w:rsidRPr="008159A9">
              <w:rPr>
                <w:rFonts w:ascii="Arial" w:hAnsi="Arial" w:cs="Arial"/>
                <w:b/>
                <w:sz w:val="18"/>
                <w:szCs w:val="18"/>
                <w:lang w:val="en-US" w:eastAsia="fr-FR"/>
              </w:rPr>
              <w:t>EBOLOWA TOWN CITY</w:t>
            </w:r>
          </w:p>
          <w:p w14:paraId="721B5A83" w14:textId="77777777" w:rsidR="008159A9" w:rsidRPr="008159A9" w:rsidRDefault="008159A9" w:rsidP="008159A9">
            <w:pPr>
              <w:widowControl w:val="0"/>
              <w:autoSpaceDE w:val="0"/>
              <w:autoSpaceDN w:val="0"/>
              <w:adjustRightInd w:val="0"/>
              <w:spacing w:after="0" w:line="220" w:lineRule="exact"/>
              <w:jc w:val="center"/>
              <w:rPr>
                <w:rFonts w:ascii="Arial" w:eastAsia="Times New Roman" w:hAnsi="Arial" w:cs="Arial"/>
                <w:lang w:val="fr-FR" w:eastAsia="fr-FR"/>
              </w:rPr>
            </w:pPr>
          </w:p>
        </w:tc>
      </w:tr>
      <w:tr w:rsidR="008159A9" w:rsidRPr="008159A9" w14:paraId="17A7F476" w14:textId="77777777" w:rsidTr="008159A9">
        <w:tc>
          <w:tcPr>
            <w:tcW w:w="3633" w:type="dxa"/>
          </w:tcPr>
          <w:p w14:paraId="396D8BCF" w14:textId="77777777" w:rsidR="008159A9" w:rsidRPr="008159A9" w:rsidRDefault="008159A9" w:rsidP="008159A9">
            <w:pPr>
              <w:widowControl w:val="0"/>
              <w:autoSpaceDE w:val="0"/>
              <w:autoSpaceDN w:val="0"/>
              <w:adjustRightInd w:val="0"/>
              <w:spacing w:after="0" w:line="220" w:lineRule="exact"/>
              <w:jc w:val="center"/>
              <w:rPr>
                <w:rFonts w:ascii="Arial" w:eastAsia="Times New Roman" w:hAnsi="Arial" w:cs="Arial"/>
                <w:lang w:val="fr-FR" w:eastAsia="fr-FR"/>
              </w:rPr>
            </w:pPr>
            <w:r w:rsidRPr="008159A9">
              <w:rPr>
                <w:rFonts w:ascii="Arial" w:eastAsia="Times New Roman" w:hAnsi="Arial" w:cs="Arial"/>
                <w:b/>
                <w:lang w:val="fr-FR" w:eastAsia="fr-FR"/>
              </w:rPr>
              <w:t>--------------</w:t>
            </w:r>
          </w:p>
        </w:tc>
        <w:tc>
          <w:tcPr>
            <w:tcW w:w="2655" w:type="dxa"/>
            <w:vMerge/>
          </w:tcPr>
          <w:p w14:paraId="3A99575F" w14:textId="77777777" w:rsidR="008159A9" w:rsidRPr="008159A9" w:rsidRDefault="008159A9" w:rsidP="008159A9">
            <w:pPr>
              <w:widowControl w:val="0"/>
              <w:autoSpaceDE w:val="0"/>
              <w:autoSpaceDN w:val="0"/>
              <w:adjustRightInd w:val="0"/>
              <w:spacing w:after="0" w:line="220" w:lineRule="exact"/>
              <w:rPr>
                <w:rFonts w:ascii="Arial" w:eastAsia="Times New Roman" w:hAnsi="Arial" w:cs="Arial"/>
                <w:b/>
                <w:lang w:val="fr-FR" w:eastAsia="fr-FR"/>
              </w:rPr>
            </w:pPr>
          </w:p>
        </w:tc>
        <w:tc>
          <w:tcPr>
            <w:tcW w:w="3459" w:type="dxa"/>
          </w:tcPr>
          <w:p w14:paraId="27B9A2D1" w14:textId="77777777" w:rsidR="008159A9" w:rsidRPr="008159A9" w:rsidRDefault="008159A9" w:rsidP="008159A9">
            <w:pPr>
              <w:widowControl w:val="0"/>
              <w:autoSpaceDE w:val="0"/>
              <w:autoSpaceDN w:val="0"/>
              <w:adjustRightInd w:val="0"/>
              <w:spacing w:after="0" w:line="220" w:lineRule="exact"/>
              <w:jc w:val="center"/>
              <w:rPr>
                <w:rFonts w:ascii="Arial" w:eastAsia="Times New Roman" w:hAnsi="Arial" w:cs="Arial"/>
                <w:lang w:val="fr-FR" w:eastAsia="fr-FR"/>
              </w:rPr>
            </w:pPr>
            <w:r w:rsidRPr="008159A9">
              <w:rPr>
                <w:rFonts w:ascii="Arial" w:eastAsia="Times New Roman" w:hAnsi="Arial" w:cs="Arial"/>
                <w:b/>
                <w:lang w:val="fr-FR" w:eastAsia="fr-FR"/>
              </w:rPr>
              <w:t>--------------</w:t>
            </w:r>
          </w:p>
        </w:tc>
      </w:tr>
    </w:tbl>
    <w:p w14:paraId="2159FFC0" w14:textId="77777777" w:rsidR="008159A9" w:rsidRDefault="008159A9" w:rsidP="00311A0F">
      <w:pPr>
        <w:spacing w:after="0" w:line="240" w:lineRule="auto"/>
        <w:jc w:val="both"/>
        <w:rPr>
          <w:rFonts w:ascii="Times New Roman" w:eastAsia="Times New Roman" w:hAnsi="Times New Roman"/>
          <w:b/>
          <w:sz w:val="28"/>
          <w:szCs w:val="28"/>
          <w:lang w:val="en-US" w:eastAsia="fr-FR"/>
        </w:rPr>
      </w:pPr>
    </w:p>
    <w:p w14:paraId="14B53B06" w14:textId="77777777" w:rsidR="008159A9" w:rsidRPr="008159A9" w:rsidRDefault="008159A9" w:rsidP="00311A0F">
      <w:pPr>
        <w:spacing w:after="0" w:line="240" w:lineRule="auto"/>
        <w:jc w:val="both"/>
        <w:rPr>
          <w:rFonts w:ascii="Times New Roman" w:eastAsia="Times New Roman" w:hAnsi="Times New Roman"/>
          <w:b/>
          <w:sz w:val="28"/>
          <w:szCs w:val="28"/>
          <w:lang w:val="en-US" w:eastAsia="fr-FR"/>
        </w:rPr>
      </w:pPr>
    </w:p>
    <w:p w14:paraId="07A61998" w14:textId="77777777" w:rsidR="00DF6775" w:rsidRDefault="00311A0F" w:rsidP="00DF6775">
      <w:pPr>
        <w:widowControl w:val="0"/>
        <w:jc w:val="center"/>
        <w:rPr>
          <w:rFonts w:ascii="Arial" w:hAnsi="Arial" w:cs="Arial"/>
          <w:b/>
          <w:bCs/>
          <w:sz w:val="26"/>
          <w:szCs w:val="26"/>
        </w:rPr>
      </w:pPr>
      <w:r w:rsidRPr="003714A6">
        <w:rPr>
          <w:rFonts w:ascii="Times New Roman" w:eastAsia="Times New Roman" w:hAnsi="Times New Roman"/>
          <w:b/>
          <w:sz w:val="24"/>
          <w:szCs w:val="28"/>
          <w:lang w:val="fr-FR" w:eastAsia="fr-FR"/>
        </w:rPr>
        <w:t xml:space="preserve">AVIS DE CONSULTATION </w:t>
      </w:r>
      <w:r w:rsidR="008159A9">
        <w:rPr>
          <w:rFonts w:ascii="Times New Roman" w:eastAsia="Times New Roman" w:hAnsi="Times New Roman"/>
          <w:b/>
          <w:sz w:val="24"/>
          <w:szCs w:val="28"/>
          <w:lang w:val="fr-FR" w:eastAsia="fr-FR"/>
        </w:rPr>
        <w:t>N°………../DC/MVE/CIPM/2025</w:t>
      </w:r>
      <w:r w:rsidR="00902132" w:rsidRPr="003714A6">
        <w:rPr>
          <w:rFonts w:ascii="Times New Roman" w:eastAsia="Times New Roman" w:hAnsi="Times New Roman"/>
          <w:b/>
          <w:sz w:val="24"/>
          <w:szCs w:val="28"/>
          <w:lang w:val="fr-FR" w:eastAsia="fr-FR"/>
        </w:rPr>
        <w:t xml:space="preserve"> DU ………….…… SUIVANT L’A</w:t>
      </w:r>
      <w:r w:rsidR="008159A9">
        <w:rPr>
          <w:rFonts w:ascii="Times New Roman" w:eastAsia="Times New Roman" w:hAnsi="Times New Roman"/>
          <w:b/>
          <w:sz w:val="24"/>
          <w:szCs w:val="28"/>
          <w:lang w:val="fr-FR" w:eastAsia="fr-FR"/>
        </w:rPr>
        <w:t xml:space="preserve">UTORISATION DE GRE A GRE </w:t>
      </w:r>
      <w:r w:rsidR="00067029" w:rsidRPr="00E10C7F">
        <w:rPr>
          <w:rFonts w:ascii="Times New Roman" w:eastAsia="Times New Roman" w:hAnsi="Times New Roman"/>
          <w:b/>
          <w:sz w:val="24"/>
          <w:szCs w:val="28"/>
          <w:lang w:val="fr-FR" w:eastAsia="fr-FR"/>
        </w:rPr>
        <w:t>N°02237-25/L/MINMAP/SG/DGMI/DMBEC/AJSL DU 04 AVRIL 2025,</w:t>
      </w:r>
      <w:r w:rsidR="00067029" w:rsidRPr="007C058D">
        <w:rPr>
          <w:rFonts w:ascii="Times New Roman" w:eastAsia="Times New Roman" w:hAnsi="Times New Roman"/>
          <w:b/>
          <w:sz w:val="24"/>
          <w:szCs w:val="28"/>
          <w:lang w:val="fr-FR" w:eastAsia="fr-FR"/>
        </w:rPr>
        <w:t xml:space="preserve"> </w:t>
      </w:r>
      <w:r w:rsidR="00DF6775" w:rsidRPr="00DF6775">
        <w:rPr>
          <w:rFonts w:ascii="Times New Roman" w:eastAsia="Times New Roman" w:hAnsi="Times New Roman"/>
          <w:b/>
          <w:sz w:val="24"/>
          <w:szCs w:val="28"/>
          <w:lang w:val="fr-FR" w:eastAsia="fr-FR"/>
        </w:rPr>
        <w:t>POUR LA POURSUITE DU CONTROLE ET SURVEILLANCE TECHNIQUE DE LA PREMIERE PHASE DES TRAVAUX DE CONSTRUCTION DU SIEGE DE L’HOTEL DE VILLE D’EBOLOWA DEPARTEMENT DE LA MVILA – REGION DU SUD</w:t>
      </w:r>
      <w:r w:rsidR="00DF6775">
        <w:rPr>
          <w:rFonts w:ascii="Arial" w:hAnsi="Arial" w:cs="Arial"/>
          <w:b/>
          <w:bCs/>
          <w:sz w:val="26"/>
          <w:szCs w:val="26"/>
        </w:rPr>
        <w:t xml:space="preserve"> </w:t>
      </w:r>
      <w:r w:rsidR="00DF6775">
        <w:rPr>
          <w:rFonts w:ascii="Arial" w:hAnsi="Arial" w:cs="Arial"/>
          <w:b/>
          <w:bCs/>
        </w:rPr>
        <w:t xml:space="preserve">                          </w:t>
      </w:r>
    </w:p>
    <w:p w14:paraId="0A30897B" w14:textId="77777777" w:rsidR="003714A6" w:rsidRPr="007C058D" w:rsidRDefault="003714A6" w:rsidP="004C2D0B">
      <w:pPr>
        <w:spacing w:after="0" w:line="240" w:lineRule="auto"/>
        <w:jc w:val="center"/>
        <w:rPr>
          <w:rFonts w:ascii="Times New Roman" w:eastAsia="Times New Roman" w:hAnsi="Times New Roman"/>
          <w:b/>
          <w:sz w:val="24"/>
          <w:szCs w:val="28"/>
          <w:lang w:val="fr-FR" w:eastAsia="fr-FR"/>
        </w:rPr>
      </w:pPr>
    </w:p>
    <w:p w14:paraId="0316DC13" w14:textId="77777777" w:rsidR="00276FC4" w:rsidRPr="00D46937" w:rsidRDefault="007E24BC" w:rsidP="001C505B">
      <w:pPr>
        <w:spacing w:after="0"/>
        <w:rPr>
          <w:rFonts w:ascii="Times New Roman" w:hAnsi="Times New Roman"/>
          <w:b/>
          <w:sz w:val="24"/>
          <w:szCs w:val="24"/>
        </w:rPr>
      </w:pPr>
      <w:r w:rsidRPr="00D46937">
        <w:rPr>
          <w:rFonts w:ascii="Times New Roman" w:hAnsi="Times New Roman"/>
          <w:b/>
          <w:sz w:val="24"/>
          <w:szCs w:val="24"/>
        </w:rPr>
        <w:t>.</w:t>
      </w:r>
    </w:p>
    <w:p w14:paraId="1F0574B5" w14:textId="77777777" w:rsidR="00276FC4" w:rsidRPr="00D46937" w:rsidRDefault="00276FC4" w:rsidP="00276FC4">
      <w:pPr>
        <w:jc w:val="center"/>
        <w:rPr>
          <w:rFonts w:ascii="Times New Roman" w:hAnsi="Times New Roman"/>
          <w:b/>
          <w:sz w:val="24"/>
          <w:szCs w:val="24"/>
        </w:rPr>
      </w:pPr>
      <w:r w:rsidRPr="00D46937">
        <w:rPr>
          <w:rFonts w:ascii="Times New Roman" w:hAnsi="Times New Roman"/>
          <w:b/>
          <w:sz w:val="24"/>
          <w:szCs w:val="24"/>
          <w:u w:val="single"/>
        </w:rPr>
        <w:t>FINANCEMENT</w:t>
      </w:r>
      <w:r w:rsidR="00D169F3">
        <w:rPr>
          <w:rFonts w:ascii="Times New Roman" w:hAnsi="Times New Roman"/>
          <w:b/>
          <w:sz w:val="24"/>
          <w:szCs w:val="24"/>
          <w:u w:val="single"/>
        </w:rPr>
        <w:t>:</w:t>
      </w:r>
      <w:r w:rsidRPr="00D46937">
        <w:rPr>
          <w:rFonts w:ascii="Times New Roman" w:hAnsi="Times New Roman"/>
          <w:b/>
          <w:sz w:val="24"/>
          <w:szCs w:val="24"/>
        </w:rPr>
        <w:t xml:space="preserve"> </w:t>
      </w:r>
      <w:r w:rsidR="00745AA5" w:rsidRPr="00D169F3">
        <w:rPr>
          <w:rFonts w:ascii="Times New Roman" w:hAnsi="Times New Roman"/>
          <w:b/>
          <w:sz w:val="24"/>
          <w:szCs w:val="24"/>
        </w:rPr>
        <w:t>BUDGET FEICOM / COMMUNAUTE URBAINE D’EBOLOWA</w:t>
      </w:r>
      <w:r w:rsidR="009D78CB">
        <w:rPr>
          <w:rFonts w:ascii="Times New Roman" w:hAnsi="Times New Roman"/>
          <w:b/>
          <w:sz w:val="24"/>
          <w:szCs w:val="24"/>
        </w:rPr>
        <w:t>,</w:t>
      </w:r>
      <w:r w:rsidR="00147679">
        <w:rPr>
          <w:rFonts w:ascii="Times New Roman" w:hAnsi="Times New Roman"/>
          <w:b/>
          <w:sz w:val="24"/>
          <w:szCs w:val="24"/>
        </w:rPr>
        <w:t xml:space="preserve">  </w:t>
      </w:r>
      <w:r w:rsidR="009D78CB">
        <w:rPr>
          <w:rFonts w:ascii="Times New Roman" w:hAnsi="Times New Roman"/>
          <w:b/>
          <w:sz w:val="24"/>
          <w:szCs w:val="24"/>
        </w:rPr>
        <w:t>Exercice</w:t>
      </w:r>
      <w:r w:rsidR="00764124">
        <w:rPr>
          <w:rFonts w:ascii="Times New Roman" w:hAnsi="Times New Roman"/>
          <w:b/>
          <w:sz w:val="24"/>
          <w:szCs w:val="24"/>
        </w:rPr>
        <w:t xml:space="preserve"> 2</w:t>
      </w:r>
      <w:r w:rsidR="008159A9">
        <w:rPr>
          <w:rFonts w:ascii="Times New Roman" w:hAnsi="Times New Roman"/>
          <w:b/>
          <w:sz w:val="24"/>
          <w:szCs w:val="24"/>
        </w:rPr>
        <w:t>025</w:t>
      </w:r>
      <w:r w:rsidR="00E35363">
        <w:rPr>
          <w:rFonts w:ascii="Times New Roman" w:hAnsi="Times New Roman"/>
          <w:b/>
          <w:sz w:val="24"/>
          <w:szCs w:val="24"/>
        </w:rPr>
        <w:t xml:space="preserve"> et suivants</w:t>
      </w:r>
      <w:r w:rsidR="00D875F2">
        <w:rPr>
          <w:rFonts w:ascii="Times New Roman" w:hAnsi="Times New Roman"/>
          <w:b/>
          <w:sz w:val="24"/>
          <w:szCs w:val="24"/>
        </w:rPr>
        <w:t>.</w:t>
      </w:r>
    </w:p>
    <w:p w14:paraId="2F5B1940" w14:textId="77777777" w:rsidR="00276FC4" w:rsidRDefault="00276FC4" w:rsidP="00276FC4">
      <w:pPr>
        <w:spacing w:after="0" w:line="240" w:lineRule="auto"/>
        <w:ind w:firstLine="567"/>
        <w:jc w:val="both"/>
        <w:rPr>
          <w:rFonts w:ascii="Times New Roman" w:hAnsi="Times New Roman"/>
          <w:sz w:val="24"/>
          <w:szCs w:val="24"/>
        </w:rPr>
      </w:pPr>
      <w:r w:rsidRPr="00D46937">
        <w:rPr>
          <w:rFonts w:ascii="Times New Roman" w:hAnsi="Times New Roman"/>
          <w:sz w:val="24"/>
          <w:szCs w:val="24"/>
        </w:rPr>
        <w:t xml:space="preserve">Le </w:t>
      </w:r>
      <w:r w:rsidR="008159A9">
        <w:rPr>
          <w:rFonts w:ascii="Times New Roman" w:hAnsi="Times New Roman"/>
          <w:sz w:val="24"/>
          <w:szCs w:val="24"/>
        </w:rPr>
        <w:t>Maire de la ville d’Ebolowa</w:t>
      </w:r>
      <w:r w:rsidR="00311A0F">
        <w:rPr>
          <w:rFonts w:ascii="Times New Roman" w:hAnsi="Times New Roman"/>
          <w:sz w:val="24"/>
          <w:szCs w:val="24"/>
        </w:rPr>
        <w:t>,</w:t>
      </w:r>
      <w:r w:rsidRPr="00D46937">
        <w:rPr>
          <w:rFonts w:ascii="Times New Roman" w:hAnsi="Times New Roman"/>
          <w:sz w:val="24"/>
          <w:szCs w:val="24"/>
        </w:rPr>
        <w:t xml:space="preserve"> </w:t>
      </w:r>
      <w:r w:rsidR="008159A9">
        <w:rPr>
          <w:rFonts w:ascii="Times New Roman" w:hAnsi="Times New Roman"/>
          <w:sz w:val="24"/>
          <w:szCs w:val="24"/>
        </w:rPr>
        <w:t>Maitre d’Ouvrage</w:t>
      </w:r>
      <w:r w:rsidR="00764124">
        <w:rPr>
          <w:rFonts w:ascii="Times New Roman" w:hAnsi="Times New Roman"/>
          <w:sz w:val="24"/>
          <w:szCs w:val="24"/>
        </w:rPr>
        <w:t xml:space="preserve">, lance pour le compte de la </w:t>
      </w:r>
      <w:r w:rsidR="008159A9">
        <w:rPr>
          <w:rFonts w:ascii="Times New Roman" w:hAnsi="Times New Roman"/>
          <w:sz w:val="24"/>
          <w:szCs w:val="24"/>
        </w:rPr>
        <w:t>Mairie de la ville d’Ebolowa</w:t>
      </w:r>
      <w:r w:rsidR="00764124">
        <w:rPr>
          <w:rFonts w:ascii="Times New Roman" w:hAnsi="Times New Roman"/>
          <w:sz w:val="24"/>
          <w:szCs w:val="24"/>
        </w:rPr>
        <w:t xml:space="preserve"> </w:t>
      </w:r>
      <w:r w:rsidR="00311A0F">
        <w:rPr>
          <w:rFonts w:ascii="Times New Roman" w:hAnsi="Times New Roman"/>
          <w:sz w:val="24"/>
          <w:szCs w:val="24"/>
        </w:rPr>
        <w:t>un Avis</w:t>
      </w:r>
      <w:r w:rsidRPr="00D46937">
        <w:rPr>
          <w:rFonts w:ascii="Times New Roman" w:hAnsi="Times New Roman"/>
          <w:sz w:val="24"/>
          <w:szCs w:val="24"/>
        </w:rPr>
        <w:t xml:space="preserve"> </w:t>
      </w:r>
      <w:r w:rsidR="00311A0F">
        <w:rPr>
          <w:rFonts w:ascii="Times New Roman" w:hAnsi="Times New Roman"/>
          <w:sz w:val="24"/>
          <w:szCs w:val="24"/>
        </w:rPr>
        <w:t>de Consultation</w:t>
      </w:r>
      <w:r w:rsidR="007D086E" w:rsidRPr="00D46937">
        <w:rPr>
          <w:rFonts w:ascii="Times New Roman" w:hAnsi="Times New Roman"/>
          <w:sz w:val="24"/>
          <w:szCs w:val="24"/>
        </w:rPr>
        <w:t xml:space="preserve"> </w:t>
      </w:r>
      <w:r w:rsidR="00311A0F">
        <w:rPr>
          <w:rFonts w:ascii="Times New Roman" w:hAnsi="Times New Roman"/>
          <w:sz w:val="24"/>
          <w:szCs w:val="24"/>
        </w:rPr>
        <w:t>(A.C</w:t>
      </w:r>
      <w:r w:rsidRPr="00D46937">
        <w:rPr>
          <w:rFonts w:ascii="Times New Roman" w:hAnsi="Times New Roman"/>
          <w:sz w:val="24"/>
          <w:szCs w:val="24"/>
        </w:rPr>
        <w:t>), pour la réalisation des opérations sus-indiquées.</w:t>
      </w:r>
    </w:p>
    <w:p w14:paraId="54E48065" w14:textId="77777777" w:rsidR="00D46937" w:rsidRPr="002E1B74" w:rsidRDefault="00D46937" w:rsidP="00276FC4">
      <w:pPr>
        <w:spacing w:after="0" w:line="240" w:lineRule="auto"/>
        <w:ind w:firstLine="567"/>
        <w:jc w:val="both"/>
        <w:rPr>
          <w:rFonts w:ascii="Times New Roman" w:hAnsi="Times New Roman"/>
          <w:sz w:val="12"/>
          <w:szCs w:val="24"/>
        </w:rPr>
      </w:pPr>
    </w:p>
    <w:p w14:paraId="5D1E7BDB" w14:textId="77777777" w:rsidR="00276FC4" w:rsidRPr="00D46937" w:rsidRDefault="00276FC4" w:rsidP="00276FC4">
      <w:pPr>
        <w:pStyle w:val="Paragraphedeliste"/>
        <w:numPr>
          <w:ilvl w:val="0"/>
          <w:numId w:val="1"/>
        </w:numPr>
        <w:spacing w:after="0" w:line="240" w:lineRule="auto"/>
        <w:jc w:val="both"/>
        <w:rPr>
          <w:rFonts w:ascii="Times New Roman" w:hAnsi="Times New Roman" w:cs="Times New Roman"/>
          <w:b/>
          <w:sz w:val="24"/>
          <w:szCs w:val="24"/>
        </w:rPr>
      </w:pPr>
      <w:r w:rsidRPr="00D46937">
        <w:rPr>
          <w:rFonts w:ascii="Times New Roman" w:hAnsi="Times New Roman" w:cs="Times New Roman"/>
          <w:b/>
          <w:sz w:val="24"/>
          <w:szCs w:val="24"/>
        </w:rPr>
        <w:t>Objet de l'Appel d'Offres.</w:t>
      </w:r>
    </w:p>
    <w:p w14:paraId="7582603D" w14:textId="77777777" w:rsidR="003714A6" w:rsidRPr="007C058D" w:rsidRDefault="00311A0F" w:rsidP="003714A6">
      <w:pPr>
        <w:spacing w:after="0" w:line="240" w:lineRule="auto"/>
        <w:jc w:val="both"/>
        <w:rPr>
          <w:rFonts w:ascii="Times New Roman" w:eastAsia="Times New Roman" w:hAnsi="Times New Roman"/>
          <w:b/>
          <w:sz w:val="24"/>
          <w:szCs w:val="28"/>
          <w:lang w:val="fr-FR" w:eastAsia="fr-FR"/>
        </w:rPr>
      </w:pPr>
      <w:r>
        <w:rPr>
          <w:rFonts w:ascii="Times New Roman" w:hAnsi="Times New Roman"/>
          <w:sz w:val="24"/>
          <w:szCs w:val="24"/>
        </w:rPr>
        <w:t>Le présent Avis de Consultation</w:t>
      </w:r>
      <w:r w:rsidR="00276FC4" w:rsidRPr="00D46937">
        <w:rPr>
          <w:rFonts w:ascii="Times New Roman" w:hAnsi="Times New Roman"/>
          <w:sz w:val="24"/>
          <w:szCs w:val="24"/>
        </w:rPr>
        <w:t xml:space="preserve"> a pour obje</w:t>
      </w:r>
      <w:r w:rsidR="00127FF9" w:rsidRPr="00D46937">
        <w:rPr>
          <w:rFonts w:ascii="Times New Roman" w:hAnsi="Times New Roman"/>
          <w:sz w:val="24"/>
          <w:szCs w:val="24"/>
        </w:rPr>
        <w:t xml:space="preserve">t </w:t>
      </w:r>
      <w:r w:rsidR="00127FF9" w:rsidRPr="00127FF9">
        <w:rPr>
          <w:rFonts w:ascii="Times New Roman" w:hAnsi="Times New Roman"/>
          <w:sz w:val="24"/>
          <w:szCs w:val="24"/>
        </w:rPr>
        <w:t>la poursuite du contrôle et surveillance technique de la première phase des travaux de construction du siège de l’hôtel de vi</w:t>
      </w:r>
      <w:r w:rsidR="00127FF9">
        <w:rPr>
          <w:rFonts w:ascii="Times New Roman" w:hAnsi="Times New Roman"/>
          <w:sz w:val="24"/>
          <w:szCs w:val="24"/>
        </w:rPr>
        <w:t>lle d’E</w:t>
      </w:r>
      <w:r w:rsidR="00127FF9" w:rsidRPr="00127FF9">
        <w:rPr>
          <w:rFonts w:ascii="Times New Roman" w:hAnsi="Times New Roman"/>
          <w:sz w:val="24"/>
          <w:szCs w:val="24"/>
        </w:rPr>
        <w:t>bolowa département</w:t>
      </w:r>
      <w:r w:rsidR="00127FF9">
        <w:rPr>
          <w:rFonts w:ascii="Times New Roman" w:hAnsi="Times New Roman"/>
          <w:sz w:val="24"/>
          <w:szCs w:val="24"/>
        </w:rPr>
        <w:t xml:space="preserve"> de la </w:t>
      </w:r>
      <w:proofErr w:type="spellStart"/>
      <w:r w:rsidR="00127FF9">
        <w:rPr>
          <w:rFonts w:ascii="Times New Roman" w:hAnsi="Times New Roman"/>
          <w:sz w:val="24"/>
          <w:szCs w:val="24"/>
        </w:rPr>
        <w:t>Mvila</w:t>
      </w:r>
      <w:proofErr w:type="spellEnd"/>
      <w:r w:rsidR="00127FF9">
        <w:rPr>
          <w:rFonts w:ascii="Times New Roman" w:hAnsi="Times New Roman"/>
          <w:sz w:val="24"/>
          <w:szCs w:val="24"/>
        </w:rPr>
        <w:t xml:space="preserve"> – Région du S</w:t>
      </w:r>
      <w:r w:rsidR="00127FF9" w:rsidRPr="00127FF9">
        <w:rPr>
          <w:rFonts w:ascii="Times New Roman" w:hAnsi="Times New Roman"/>
          <w:sz w:val="24"/>
          <w:szCs w:val="24"/>
        </w:rPr>
        <w:t>ud</w:t>
      </w:r>
      <w:r w:rsidR="00127FF9" w:rsidRPr="00D36B9E">
        <w:rPr>
          <w:rFonts w:ascii="Arial Narrow" w:hAnsi="Arial Narrow"/>
          <w:b/>
          <w:sz w:val="20"/>
        </w:rPr>
        <w:t xml:space="preserve">                           </w:t>
      </w:r>
      <w:r w:rsidR="003714A6" w:rsidRPr="003714A6">
        <w:rPr>
          <w:rFonts w:ascii="Times New Roman" w:eastAsia="Times New Roman" w:hAnsi="Times New Roman"/>
          <w:sz w:val="24"/>
          <w:szCs w:val="28"/>
          <w:lang w:val="fr-FR" w:eastAsia="fr-FR"/>
        </w:rPr>
        <w:t>.</w:t>
      </w:r>
    </w:p>
    <w:p w14:paraId="25B302A4" w14:textId="77777777" w:rsidR="00D46937" w:rsidRPr="002E1B74" w:rsidRDefault="00D46937" w:rsidP="003714A6">
      <w:pPr>
        <w:spacing w:after="0" w:line="240" w:lineRule="auto"/>
        <w:jc w:val="both"/>
        <w:rPr>
          <w:rFonts w:ascii="Times New Roman" w:hAnsi="Times New Roman"/>
          <w:sz w:val="12"/>
          <w:szCs w:val="24"/>
        </w:rPr>
      </w:pPr>
    </w:p>
    <w:p w14:paraId="5F79186E" w14:textId="77777777" w:rsidR="00276FC4" w:rsidRPr="00D46937" w:rsidRDefault="00276FC4" w:rsidP="00276FC4">
      <w:pPr>
        <w:spacing w:after="0" w:line="240" w:lineRule="auto"/>
        <w:ind w:left="360"/>
        <w:jc w:val="both"/>
        <w:rPr>
          <w:rFonts w:ascii="Times New Roman" w:hAnsi="Times New Roman"/>
          <w:b/>
          <w:sz w:val="24"/>
          <w:szCs w:val="24"/>
        </w:rPr>
      </w:pPr>
      <w:r w:rsidRPr="00D46937">
        <w:rPr>
          <w:rFonts w:ascii="Times New Roman" w:hAnsi="Times New Roman"/>
          <w:b/>
          <w:sz w:val="24"/>
          <w:szCs w:val="24"/>
        </w:rPr>
        <w:t xml:space="preserve">2. </w:t>
      </w:r>
      <w:r w:rsidR="00D875F2">
        <w:rPr>
          <w:rFonts w:ascii="Times New Roman" w:hAnsi="Times New Roman"/>
          <w:b/>
          <w:sz w:val="24"/>
          <w:szCs w:val="24"/>
        </w:rPr>
        <w:tab/>
      </w:r>
      <w:r w:rsidRPr="00D46937">
        <w:rPr>
          <w:rFonts w:ascii="Times New Roman" w:hAnsi="Times New Roman"/>
          <w:b/>
          <w:sz w:val="24"/>
          <w:szCs w:val="24"/>
        </w:rPr>
        <w:t>Consistance des prestations.</w:t>
      </w:r>
    </w:p>
    <w:p w14:paraId="43AB1F69" w14:textId="77777777" w:rsidR="00276FC4" w:rsidRPr="00D46937" w:rsidRDefault="00276FC4" w:rsidP="00D875F2">
      <w:pPr>
        <w:spacing w:after="0" w:line="240" w:lineRule="auto"/>
        <w:jc w:val="both"/>
        <w:rPr>
          <w:rFonts w:ascii="Times New Roman" w:hAnsi="Times New Roman"/>
          <w:sz w:val="24"/>
          <w:szCs w:val="24"/>
        </w:rPr>
      </w:pPr>
      <w:r w:rsidRPr="00D46937">
        <w:rPr>
          <w:rFonts w:ascii="Times New Roman" w:hAnsi="Times New Roman"/>
          <w:sz w:val="24"/>
          <w:szCs w:val="24"/>
        </w:rPr>
        <w:t>Le Cocontractant devra</w:t>
      </w:r>
    </w:p>
    <w:p w14:paraId="16E0C4C1" w14:textId="77777777" w:rsidR="00276FC4" w:rsidRPr="00D46937" w:rsidRDefault="00276FC4" w:rsidP="00276FC4">
      <w:pPr>
        <w:pStyle w:val="Paragraphedeliste"/>
        <w:numPr>
          <w:ilvl w:val="0"/>
          <w:numId w:val="2"/>
        </w:numPr>
        <w:spacing w:after="0" w:line="240" w:lineRule="auto"/>
        <w:jc w:val="both"/>
        <w:rPr>
          <w:rFonts w:ascii="Times New Roman" w:hAnsi="Times New Roman" w:cs="Times New Roman"/>
          <w:sz w:val="24"/>
          <w:szCs w:val="24"/>
        </w:rPr>
      </w:pPr>
      <w:r w:rsidRPr="00D46937">
        <w:rPr>
          <w:rFonts w:ascii="Times New Roman" w:hAnsi="Times New Roman" w:cs="Times New Roman"/>
          <w:sz w:val="24"/>
          <w:szCs w:val="24"/>
        </w:rPr>
        <w:t xml:space="preserve">Surveiller et contrôler les </w:t>
      </w:r>
      <w:r w:rsidR="00A16F72" w:rsidRPr="00D46937">
        <w:rPr>
          <w:rFonts w:ascii="Times New Roman" w:hAnsi="Times New Roman" w:cs="Times New Roman"/>
          <w:sz w:val="24"/>
          <w:szCs w:val="24"/>
        </w:rPr>
        <w:t>travaux :</w:t>
      </w:r>
    </w:p>
    <w:p w14:paraId="47E8F023" w14:textId="77777777" w:rsidR="00276FC4" w:rsidRPr="00D46937" w:rsidRDefault="00276FC4" w:rsidP="00276FC4">
      <w:pPr>
        <w:pStyle w:val="Paragraphedeliste"/>
        <w:numPr>
          <w:ilvl w:val="0"/>
          <w:numId w:val="3"/>
        </w:numPr>
        <w:spacing w:after="0" w:line="240" w:lineRule="auto"/>
        <w:ind w:left="1276" w:hanging="425"/>
        <w:jc w:val="both"/>
        <w:rPr>
          <w:rFonts w:ascii="Times New Roman" w:hAnsi="Times New Roman" w:cs="Times New Roman"/>
          <w:sz w:val="24"/>
          <w:szCs w:val="24"/>
        </w:rPr>
      </w:pPr>
      <w:r w:rsidRPr="00D46937">
        <w:rPr>
          <w:rFonts w:ascii="Times New Roman" w:hAnsi="Times New Roman" w:cs="Times New Roman"/>
          <w:sz w:val="24"/>
          <w:szCs w:val="24"/>
        </w:rPr>
        <w:t xml:space="preserve">Exploiter les documents graphiques (plans d’exécution) en vue des évaluations </w:t>
      </w:r>
      <w:r w:rsidR="00A16F72" w:rsidRPr="00D46937">
        <w:rPr>
          <w:rFonts w:ascii="Times New Roman" w:hAnsi="Times New Roman" w:cs="Times New Roman"/>
          <w:sz w:val="24"/>
          <w:szCs w:val="24"/>
        </w:rPr>
        <w:t>ultérieures des</w:t>
      </w:r>
      <w:r w:rsidRPr="00D46937">
        <w:rPr>
          <w:rFonts w:ascii="Times New Roman" w:hAnsi="Times New Roman" w:cs="Times New Roman"/>
          <w:sz w:val="24"/>
          <w:szCs w:val="24"/>
        </w:rPr>
        <w:t xml:space="preserve"> travaux ;</w:t>
      </w:r>
    </w:p>
    <w:p w14:paraId="4E514841" w14:textId="77777777" w:rsidR="00276FC4" w:rsidRPr="00D46937" w:rsidRDefault="00276FC4" w:rsidP="00276FC4">
      <w:pPr>
        <w:pStyle w:val="Paragraphedeliste"/>
        <w:numPr>
          <w:ilvl w:val="0"/>
          <w:numId w:val="3"/>
        </w:numPr>
        <w:spacing w:after="0" w:line="240" w:lineRule="auto"/>
        <w:ind w:left="1276" w:hanging="425"/>
        <w:jc w:val="both"/>
        <w:rPr>
          <w:rFonts w:ascii="Times New Roman" w:hAnsi="Times New Roman" w:cs="Times New Roman"/>
          <w:sz w:val="24"/>
          <w:szCs w:val="24"/>
        </w:rPr>
      </w:pPr>
      <w:r w:rsidRPr="00D46937">
        <w:rPr>
          <w:rFonts w:ascii="Times New Roman" w:hAnsi="Times New Roman" w:cs="Times New Roman"/>
          <w:sz w:val="24"/>
          <w:szCs w:val="24"/>
        </w:rPr>
        <w:t>Suivre l’installation du chantier conformément au plan proposé par l’entreprise adjudicataire ;</w:t>
      </w:r>
    </w:p>
    <w:p w14:paraId="1F4DC1C7" w14:textId="77777777" w:rsidR="00276FC4" w:rsidRPr="00D46937" w:rsidRDefault="00276FC4" w:rsidP="00276FC4">
      <w:pPr>
        <w:pStyle w:val="Paragraphedeliste"/>
        <w:numPr>
          <w:ilvl w:val="0"/>
          <w:numId w:val="3"/>
        </w:numPr>
        <w:spacing w:after="0" w:line="240" w:lineRule="auto"/>
        <w:ind w:left="1276" w:hanging="425"/>
        <w:jc w:val="both"/>
        <w:rPr>
          <w:rFonts w:ascii="Times New Roman" w:hAnsi="Times New Roman" w:cs="Times New Roman"/>
          <w:sz w:val="24"/>
          <w:szCs w:val="24"/>
        </w:rPr>
      </w:pPr>
      <w:r w:rsidRPr="00D46937">
        <w:rPr>
          <w:rFonts w:ascii="Times New Roman" w:hAnsi="Times New Roman" w:cs="Times New Roman"/>
          <w:sz w:val="24"/>
          <w:szCs w:val="24"/>
        </w:rPr>
        <w:t>Contrôler les pièces techniques notamment les journaux de chantier et les procès-verbaux de réunions de chantier ;</w:t>
      </w:r>
    </w:p>
    <w:p w14:paraId="050FB2CF" w14:textId="77777777" w:rsidR="00276FC4" w:rsidRPr="00D46937" w:rsidRDefault="00276FC4" w:rsidP="00276FC4">
      <w:pPr>
        <w:pStyle w:val="Paragraphedeliste"/>
        <w:numPr>
          <w:ilvl w:val="0"/>
          <w:numId w:val="3"/>
        </w:numPr>
        <w:spacing w:after="0" w:line="240" w:lineRule="auto"/>
        <w:ind w:left="1276" w:hanging="425"/>
        <w:jc w:val="both"/>
        <w:rPr>
          <w:rFonts w:ascii="Times New Roman" w:hAnsi="Times New Roman" w:cs="Times New Roman"/>
          <w:sz w:val="24"/>
          <w:szCs w:val="24"/>
        </w:rPr>
      </w:pPr>
      <w:r w:rsidRPr="00D46937">
        <w:rPr>
          <w:rFonts w:ascii="Times New Roman" w:hAnsi="Times New Roman" w:cs="Times New Roman"/>
          <w:sz w:val="24"/>
          <w:szCs w:val="24"/>
        </w:rPr>
        <w:t>Contrôler la conformité de l’exécution des ouvrages suivant les prescriptions techniques contractuelles ;</w:t>
      </w:r>
    </w:p>
    <w:p w14:paraId="464B5590" w14:textId="77777777" w:rsidR="00276FC4" w:rsidRPr="00D46937" w:rsidRDefault="00276FC4" w:rsidP="00276FC4">
      <w:pPr>
        <w:pStyle w:val="Paragraphedeliste"/>
        <w:numPr>
          <w:ilvl w:val="0"/>
          <w:numId w:val="3"/>
        </w:numPr>
        <w:spacing w:after="0" w:line="240" w:lineRule="auto"/>
        <w:ind w:left="1276" w:hanging="425"/>
        <w:jc w:val="both"/>
        <w:rPr>
          <w:rFonts w:ascii="Times New Roman" w:hAnsi="Times New Roman" w:cs="Times New Roman"/>
          <w:sz w:val="24"/>
          <w:szCs w:val="24"/>
        </w:rPr>
      </w:pPr>
      <w:r w:rsidRPr="00D46937">
        <w:rPr>
          <w:rFonts w:ascii="Times New Roman" w:hAnsi="Times New Roman" w:cs="Times New Roman"/>
          <w:sz w:val="24"/>
          <w:szCs w:val="24"/>
        </w:rPr>
        <w:t>Produire des rapports mensuels faisant   état de l’exécution quantitative et qualitative des travaux ;</w:t>
      </w:r>
    </w:p>
    <w:p w14:paraId="531E4F27" w14:textId="77777777" w:rsidR="00276FC4" w:rsidRPr="002E1B74" w:rsidRDefault="00276FC4" w:rsidP="00276FC4">
      <w:pPr>
        <w:pStyle w:val="Paragraphedeliste"/>
        <w:numPr>
          <w:ilvl w:val="0"/>
          <w:numId w:val="3"/>
        </w:numPr>
        <w:spacing w:after="0" w:line="240" w:lineRule="auto"/>
        <w:ind w:left="1276" w:hanging="425"/>
        <w:jc w:val="both"/>
        <w:rPr>
          <w:rFonts w:ascii="Times New Roman" w:hAnsi="Times New Roman" w:cs="Times New Roman"/>
          <w:sz w:val="24"/>
          <w:szCs w:val="24"/>
        </w:rPr>
      </w:pPr>
      <w:r w:rsidRPr="002E1B74">
        <w:rPr>
          <w:rFonts w:ascii="Times New Roman" w:hAnsi="Times New Roman" w:cs="Times New Roman"/>
          <w:sz w:val="24"/>
          <w:szCs w:val="24"/>
        </w:rPr>
        <w:t>Produire un rapport final faisant   état de l’exécution quantitative et qualitative des travaux.</w:t>
      </w:r>
    </w:p>
    <w:p w14:paraId="4CCF5CD7" w14:textId="77777777" w:rsidR="00276FC4" w:rsidRPr="00D46937" w:rsidRDefault="00276FC4" w:rsidP="00276FC4">
      <w:pPr>
        <w:pStyle w:val="Paragraphedeliste"/>
        <w:numPr>
          <w:ilvl w:val="0"/>
          <w:numId w:val="2"/>
        </w:numPr>
        <w:spacing w:after="0" w:line="240" w:lineRule="auto"/>
        <w:jc w:val="both"/>
        <w:rPr>
          <w:rFonts w:ascii="Times New Roman" w:hAnsi="Times New Roman" w:cs="Times New Roman"/>
          <w:sz w:val="24"/>
          <w:szCs w:val="24"/>
        </w:rPr>
      </w:pPr>
      <w:r w:rsidRPr="00D46937">
        <w:rPr>
          <w:rFonts w:ascii="Times New Roman" w:hAnsi="Times New Roman" w:cs="Times New Roman"/>
          <w:sz w:val="24"/>
          <w:szCs w:val="24"/>
        </w:rPr>
        <w:t>Proposer à la signature du Chef Service du marché des ordres de services nécessaires à la bonne exécution des travaux ;</w:t>
      </w:r>
    </w:p>
    <w:p w14:paraId="4A297D7F" w14:textId="77777777" w:rsidR="00276FC4" w:rsidRPr="00D46937" w:rsidRDefault="00276FC4" w:rsidP="00276FC4">
      <w:pPr>
        <w:pStyle w:val="Paragraphedeliste"/>
        <w:numPr>
          <w:ilvl w:val="0"/>
          <w:numId w:val="2"/>
        </w:numPr>
        <w:spacing w:after="0" w:line="240" w:lineRule="auto"/>
        <w:jc w:val="both"/>
        <w:rPr>
          <w:rFonts w:ascii="Times New Roman" w:hAnsi="Times New Roman" w:cs="Times New Roman"/>
          <w:sz w:val="24"/>
          <w:szCs w:val="24"/>
        </w:rPr>
      </w:pPr>
      <w:r w:rsidRPr="00D46937">
        <w:rPr>
          <w:rFonts w:ascii="Times New Roman" w:hAnsi="Times New Roman" w:cs="Times New Roman"/>
          <w:sz w:val="24"/>
          <w:szCs w:val="24"/>
        </w:rPr>
        <w:t>Veiller à l’assurance de la qualité et à l’application des mesures de protection de l’environnement ;</w:t>
      </w:r>
    </w:p>
    <w:p w14:paraId="34C03F5D" w14:textId="77777777" w:rsidR="00276FC4" w:rsidRDefault="00276FC4" w:rsidP="00276FC4">
      <w:pPr>
        <w:pStyle w:val="Paragraphedeliste"/>
        <w:numPr>
          <w:ilvl w:val="0"/>
          <w:numId w:val="2"/>
        </w:numPr>
        <w:spacing w:after="0" w:line="240" w:lineRule="auto"/>
        <w:jc w:val="both"/>
        <w:rPr>
          <w:rFonts w:ascii="Times New Roman" w:hAnsi="Times New Roman" w:cs="Times New Roman"/>
          <w:sz w:val="24"/>
          <w:szCs w:val="24"/>
        </w:rPr>
      </w:pPr>
      <w:r w:rsidRPr="00D46937">
        <w:rPr>
          <w:rFonts w:ascii="Times New Roman" w:hAnsi="Times New Roman" w:cs="Times New Roman"/>
          <w:sz w:val="24"/>
          <w:szCs w:val="24"/>
        </w:rPr>
        <w:lastRenderedPageBreak/>
        <w:t>Veiller à l’établissement des plans de recollement.</w:t>
      </w:r>
    </w:p>
    <w:p w14:paraId="4E4B9E8A" w14:textId="77777777" w:rsidR="00764124" w:rsidRPr="00D46937" w:rsidRDefault="00764124" w:rsidP="00764124">
      <w:pPr>
        <w:pStyle w:val="Paragraphedeliste"/>
        <w:spacing w:after="0" w:line="240" w:lineRule="auto"/>
        <w:jc w:val="both"/>
        <w:rPr>
          <w:rFonts w:ascii="Times New Roman" w:hAnsi="Times New Roman" w:cs="Times New Roman"/>
          <w:sz w:val="24"/>
          <w:szCs w:val="24"/>
        </w:rPr>
      </w:pPr>
    </w:p>
    <w:p w14:paraId="460DE01C" w14:textId="77777777" w:rsidR="00276FC4" w:rsidRDefault="00276FC4" w:rsidP="00276FC4">
      <w:pPr>
        <w:spacing w:after="0" w:line="240" w:lineRule="auto"/>
        <w:jc w:val="both"/>
        <w:rPr>
          <w:rFonts w:ascii="Times New Roman" w:hAnsi="Times New Roman"/>
          <w:sz w:val="24"/>
          <w:szCs w:val="24"/>
        </w:rPr>
      </w:pPr>
      <w:r w:rsidRPr="00D46937">
        <w:rPr>
          <w:rFonts w:ascii="Times New Roman" w:hAnsi="Times New Roman"/>
          <w:sz w:val="24"/>
          <w:szCs w:val="24"/>
        </w:rPr>
        <w:t>Les prestations du titulaire sont définies de manière plus détaillée dans les termes de référence.</w:t>
      </w:r>
    </w:p>
    <w:p w14:paraId="1D5B730E" w14:textId="77777777" w:rsidR="006A677B" w:rsidRPr="00D46937" w:rsidRDefault="006A677B" w:rsidP="00276FC4">
      <w:pPr>
        <w:spacing w:after="0" w:line="240" w:lineRule="auto"/>
        <w:jc w:val="both"/>
        <w:rPr>
          <w:rFonts w:ascii="Times New Roman" w:hAnsi="Times New Roman"/>
          <w:sz w:val="24"/>
          <w:szCs w:val="24"/>
        </w:rPr>
      </w:pPr>
    </w:p>
    <w:p w14:paraId="5859B49B" w14:textId="77777777" w:rsidR="000A545D" w:rsidRPr="002E1B74" w:rsidRDefault="000A545D" w:rsidP="00276FC4">
      <w:pPr>
        <w:spacing w:after="0" w:line="240" w:lineRule="auto"/>
        <w:jc w:val="both"/>
        <w:rPr>
          <w:rFonts w:ascii="Times New Roman" w:hAnsi="Times New Roman"/>
          <w:sz w:val="10"/>
          <w:szCs w:val="24"/>
        </w:rPr>
      </w:pPr>
    </w:p>
    <w:p w14:paraId="047273F5" w14:textId="77777777" w:rsidR="00311A0F" w:rsidRPr="00764124" w:rsidRDefault="00764124" w:rsidP="00764124">
      <w:pPr>
        <w:numPr>
          <w:ilvl w:val="0"/>
          <w:numId w:val="4"/>
        </w:numPr>
        <w:spacing w:after="0" w:line="240" w:lineRule="auto"/>
        <w:jc w:val="both"/>
        <w:rPr>
          <w:rFonts w:ascii="Times New Roman" w:hAnsi="Times New Roman"/>
          <w:sz w:val="24"/>
          <w:szCs w:val="24"/>
        </w:rPr>
      </w:pPr>
      <w:r>
        <w:rPr>
          <w:rFonts w:ascii="Times New Roman" w:hAnsi="Times New Roman"/>
          <w:b/>
          <w:sz w:val="24"/>
          <w:szCs w:val="24"/>
        </w:rPr>
        <w:t>Participation et origi</w:t>
      </w:r>
      <w:r w:rsidR="00ED0342">
        <w:rPr>
          <w:rFonts w:ascii="Times New Roman" w:hAnsi="Times New Roman"/>
          <w:b/>
          <w:sz w:val="24"/>
          <w:szCs w:val="24"/>
        </w:rPr>
        <w:t>ne.</w:t>
      </w:r>
    </w:p>
    <w:p w14:paraId="35D722B8" w14:textId="77777777" w:rsidR="00311A0F" w:rsidRDefault="00311A0F" w:rsidP="00311A0F">
      <w:pPr>
        <w:spacing w:after="0" w:line="240" w:lineRule="auto"/>
        <w:ind w:right="-1" w:firstLine="567"/>
        <w:jc w:val="both"/>
        <w:rPr>
          <w:rFonts w:ascii="Times New Roman" w:hAnsi="Times New Roman"/>
          <w:sz w:val="24"/>
          <w:szCs w:val="24"/>
        </w:rPr>
      </w:pPr>
      <w:r w:rsidRPr="00311A0F">
        <w:rPr>
          <w:rFonts w:ascii="Times New Roman" w:hAnsi="Times New Roman"/>
          <w:sz w:val="24"/>
          <w:szCs w:val="24"/>
        </w:rPr>
        <w:t xml:space="preserve">La participation à la présente Consultation est ouverte à égalité de conditions aux </w:t>
      </w:r>
      <w:r>
        <w:rPr>
          <w:rFonts w:ascii="Times New Roman" w:hAnsi="Times New Roman"/>
          <w:sz w:val="24"/>
          <w:szCs w:val="24"/>
        </w:rPr>
        <w:t>Bureaux d’Etudes Technique</w:t>
      </w:r>
      <w:r w:rsidRPr="00311A0F">
        <w:rPr>
          <w:rFonts w:ascii="Times New Roman" w:hAnsi="Times New Roman"/>
          <w:sz w:val="24"/>
          <w:szCs w:val="24"/>
        </w:rPr>
        <w:t xml:space="preserve"> de droit camerounais ayant été invités,  jouissant d’une bonne moralité et remplissant les conditions reprises dans le Règlement Particulier du Dossier de Consultation (RPDC). Il s’agit de :</w:t>
      </w:r>
    </w:p>
    <w:p w14:paraId="195BC6D6" w14:textId="77777777" w:rsidR="002C632D" w:rsidRDefault="002C632D" w:rsidP="00311A0F">
      <w:pPr>
        <w:spacing w:after="0" w:line="240" w:lineRule="auto"/>
        <w:ind w:right="-1" w:firstLine="567"/>
        <w:jc w:val="both"/>
        <w:rPr>
          <w:rFonts w:ascii="Times New Roman" w:hAnsi="Times New Roman"/>
          <w:sz w:val="24"/>
          <w:szCs w:val="24"/>
        </w:rPr>
      </w:pPr>
    </w:p>
    <w:p w14:paraId="70E7B8FC" w14:textId="77777777" w:rsidR="00E10C7F" w:rsidRPr="00494D7A" w:rsidRDefault="00E10C7F" w:rsidP="005601A1">
      <w:pPr>
        <w:pStyle w:val="Paragraphedeliste"/>
        <w:numPr>
          <w:ilvl w:val="0"/>
          <w:numId w:val="54"/>
        </w:numPr>
        <w:spacing w:after="0" w:line="240" w:lineRule="auto"/>
        <w:ind w:right="-1"/>
        <w:jc w:val="both"/>
        <w:rPr>
          <w:rFonts w:ascii="Times New Roman" w:hAnsi="Times New Roman"/>
          <w:b/>
          <w:sz w:val="24"/>
          <w:szCs w:val="24"/>
        </w:rPr>
      </w:pPr>
      <w:r w:rsidRPr="00494D7A">
        <w:rPr>
          <w:rFonts w:ascii="Times New Roman" w:hAnsi="Times New Roman"/>
          <w:b/>
          <w:sz w:val="24"/>
          <w:szCs w:val="24"/>
        </w:rPr>
        <w:t>INTEGC</w:t>
      </w:r>
      <w:r w:rsidR="0049008E" w:rsidRPr="00494D7A">
        <w:rPr>
          <w:rFonts w:ascii="Times New Roman" w:hAnsi="Times New Roman"/>
          <w:b/>
          <w:sz w:val="24"/>
          <w:szCs w:val="24"/>
        </w:rPr>
        <w:t xml:space="preserve"> SARL</w:t>
      </w:r>
    </w:p>
    <w:p w14:paraId="04B09310" w14:textId="77777777" w:rsidR="002C632D" w:rsidRPr="00494D7A" w:rsidRDefault="0049008E" w:rsidP="005601A1">
      <w:pPr>
        <w:pStyle w:val="Paragraphedeliste"/>
        <w:numPr>
          <w:ilvl w:val="0"/>
          <w:numId w:val="54"/>
        </w:numPr>
        <w:spacing w:after="0" w:line="240" w:lineRule="auto"/>
        <w:ind w:right="-1"/>
        <w:jc w:val="both"/>
        <w:rPr>
          <w:rFonts w:ascii="Times New Roman" w:hAnsi="Times New Roman"/>
          <w:b/>
          <w:sz w:val="24"/>
          <w:szCs w:val="24"/>
        </w:rPr>
      </w:pPr>
      <w:r w:rsidRPr="00494D7A">
        <w:rPr>
          <w:rFonts w:ascii="Times New Roman" w:hAnsi="Times New Roman"/>
          <w:b/>
          <w:sz w:val="24"/>
          <w:szCs w:val="24"/>
        </w:rPr>
        <w:t>METHOD</w:t>
      </w:r>
      <w:r w:rsidR="00D02AD0" w:rsidRPr="00494D7A">
        <w:rPr>
          <w:rFonts w:ascii="Times New Roman" w:hAnsi="Times New Roman"/>
          <w:b/>
          <w:sz w:val="24"/>
          <w:szCs w:val="24"/>
        </w:rPr>
        <w:t xml:space="preserve"> &amp; </w:t>
      </w:r>
      <w:r w:rsidR="00E62E1C" w:rsidRPr="00494D7A">
        <w:rPr>
          <w:rFonts w:ascii="Times New Roman" w:hAnsi="Times New Roman"/>
          <w:b/>
          <w:sz w:val="24"/>
          <w:szCs w:val="24"/>
        </w:rPr>
        <w:t>ENGINEERING</w:t>
      </w:r>
    </w:p>
    <w:p w14:paraId="05067581" w14:textId="77777777" w:rsidR="002C632D" w:rsidRPr="00494D7A" w:rsidRDefault="00E62E1C" w:rsidP="005601A1">
      <w:pPr>
        <w:pStyle w:val="Paragraphedeliste"/>
        <w:numPr>
          <w:ilvl w:val="0"/>
          <w:numId w:val="54"/>
        </w:numPr>
        <w:spacing w:after="0" w:line="240" w:lineRule="auto"/>
        <w:ind w:right="-1"/>
        <w:jc w:val="both"/>
        <w:rPr>
          <w:rFonts w:ascii="Times New Roman" w:hAnsi="Times New Roman"/>
          <w:b/>
          <w:sz w:val="24"/>
          <w:szCs w:val="24"/>
        </w:rPr>
      </w:pPr>
      <w:r w:rsidRPr="00494D7A">
        <w:rPr>
          <w:rFonts w:ascii="Times New Roman" w:hAnsi="Times New Roman"/>
          <w:b/>
          <w:sz w:val="24"/>
          <w:szCs w:val="24"/>
        </w:rPr>
        <w:t>ETS WORKS DESIGNS STUDES</w:t>
      </w:r>
    </w:p>
    <w:p w14:paraId="63D67B2D" w14:textId="77777777" w:rsidR="00396505" w:rsidRPr="00C9036A" w:rsidRDefault="00396505" w:rsidP="002C632D">
      <w:pPr>
        <w:spacing w:after="0" w:line="240" w:lineRule="auto"/>
        <w:ind w:right="-1"/>
        <w:jc w:val="both"/>
        <w:rPr>
          <w:rFonts w:ascii="Times New Roman" w:hAnsi="Times New Roman"/>
          <w:color w:val="FF0000"/>
          <w:sz w:val="24"/>
          <w:szCs w:val="24"/>
        </w:rPr>
      </w:pPr>
    </w:p>
    <w:p w14:paraId="364058B9" w14:textId="77777777" w:rsidR="00276FC4" w:rsidRPr="00D46937" w:rsidRDefault="00276FC4" w:rsidP="00560F63">
      <w:pPr>
        <w:pStyle w:val="Paragraphedeliste"/>
        <w:numPr>
          <w:ilvl w:val="0"/>
          <w:numId w:val="4"/>
        </w:numPr>
        <w:spacing w:after="0" w:line="240" w:lineRule="auto"/>
        <w:jc w:val="both"/>
        <w:rPr>
          <w:rFonts w:ascii="Times New Roman" w:hAnsi="Times New Roman" w:cs="Times New Roman"/>
          <w:b/>
          <w:sz w:val="24"/>
          <w:szCs w:val="24"/>
        </w:rPr>
      </w:pPr>
      <w:r w:rsidRPr="00D46937">
        <w:rPr>
          <w:rFonts w:ascii="Times New Roman" w:hAnsi="Times New Roman" w:cs="Times New Roman"/>
          <w:b/>
          <w:sz w:val="24"/>
          <w:szCs w:val="24"/>
        </w:rPr>
        <w:t>Financement</w:t>
      </w:r>
    </w:p>
    <w:p w14:paraId="5D986FD8" w14:textId="77777777" w:rsidR="00764124" w:rsidRDefault="00276FC4" w:rsidP="00764124">
      <w:pPr>
        <w:spacing w:after="0" w:line="240" w:lineRule="auto"/>
        <w:ind w:firstLine="567"/>
        <w:jc w:val="both"/>
        <w:rPr>
          <w:rFonts w:ascii="Times New Roman" w:hAnsi="Times New Roman"/>
          <w:b/>
          <w:sz w:val="24"/>
          <w:szCs w:val="24"/>
        </w:rPr>
      </w:pPr>
      <w:r w:rsidRPr="00D46937">
        <w:rPr>
          <w:rFonts w:ascii="Times New Roman" w:hAnsi="Times New Roman"/>
          <w:sz w:val="24"/>
          <w:szCs w:val="24"/>
        </w:rPr>
        <w:t>Les prestations,</w:t>
      </w:r>
      <w:r w:rsidR="004B11FA">
        <w:rPr>
          <w:rFonts w:ascii="Times New Roman" w:hAnsi="Times New Roman"/>
          <w:sz w:val="24"/>
          <w:szCs w:val="24"/>
        </w:rPr>
        <w:t xml:space="preserve"> objet du présent Avis de Consultation</w:t>
      </w:r>
      <w:r w:rsidR="000A6B62">
        <w:rPr>
          <w:rFonts w:ascii="Times New Roman" w:hAnsi="Times New Roman"/>
          <w:sz w:val="24"/>
          <w:szCs w:val="24"/>
        </w:rPr>
        <w:t xml:space="preserve"> sont financés par le Budget de l</w:t>
      </w:r>
      <w:r w:rsidR="00C9036A">
        <w:rPr>
          <w:rFonts w:ascii="Times New Roman" w:hAnsi="Times New Roman"/>
          <w:sz w:val="24"/>
          <w:szCs w:val="24"/>
        </w:rPr>
        <w:t>a Mairie de la Ville d’Ebolowa pour l’</w:t>
      </w:r>
      <w:r w:rsidR="000A6B62">
        <w:rPr>
          <w:rFonts w:ascii="Times New Roman" w:hAnsi="Times New Roman"/>
          <w:sz w:val="24"/>
          <w:szCs w:val="24"/>
        </w:rPr>
        <w:t>exercice 2025</w:t>
      </w:r>
      <w:r w:rsidRPr="00D46937">
        <w:rPr>
          <w:rFonts w:ascii="Times New Roman" w:hAnsi="Times New Roman"/>
          <w:sz w:val="24"/>
          <w:szCs w:val="24"/>
        </w:rPr>
        <w:t xml:space="preserve">, le  montant prévisionnel s’élève à </w:t>
      </w:r>
      <w:r w:rsidR="000A6B62">
        <w:rPr>
          <w:rFonts w:ascii="Times New Roman" w:hAnsi="Times New Roman"/>
          <w:b/>
          <w:sz w:val="24"/>
          <w:szCs w:val="24"/>
        </w:rPr>
        <w:t>S</w:t>
      </w:r>
      <w:r w:rsidR="00B20B70">
        <w:rPr>
          <w:rFonts w:ascii="Times New Roman" w:hAnsi="Times New Roman"/>
          <w:b/>
          <w:sz w:val="24"/>
          <w:szCs w:val="24"/>
        </w:rPr>
        <w:t>eize millions</w:t>
      </w:r>
      <w:r w:rsidRPr="00D46937">
        <w:rPr>
          <w:rFonts w:ascii="Times New Roman" w:hAnsi="Times New Roman"/>
          <w:b/>
          <w:sz w:val="24"/>
          <w:szCs w:val="24"/>
        </w:rPr>
        <w:t xml:space="preserve"> </w:t>
      </w:r>
      <w:r w:rsidR="009D78CB" w:rsidRPr="00D46937">
        <w:rPr>
          <w:rFonts w:ascii="Times New Roman" w:hAnsi="Times New Roman"/>
          <w:b/>
          <w:sz w:val="24"/>
          <w:szCs w:val="24"/>
        </w:rPr>
        <w:t>(</w:t>
      </w:r>
      <w:r w:rsidR="00B20B70">
        <w:rPr>
          <w:rFonts w:ascii="Times New Roman" w:hAnsi="Times New Roman"/>
          <w:b/>
          <w:sz w:val="24"/>
          <w:szCs w:val="24"/>
        </w:rPr>
        <w:t>16 000 000</w:t>
      </w:r>
      <w:r w:rsidR="000A6B62">
        <w:rPr>
          <w:rFonts w:ascii="Times New Roman" w:hAnsi="Times New Roman"/>
          <w:b/>
          <w:sz w:val="24"/>
          <w:szCs w:val="24"/>
        </w:rPr>
        <w:t>)</w:t>
      </w:r>
      <w:r w:rsidR="00764124">
        <w:rPr>
          <w:rFonts w:ascii="Times New Roman" w:hAnsi="Times New Roman"/>
          <w:b/>
          <w:sz w:val="24"/>
          <w:szCs w:val="24"/>
        </w:rPr>
        <w:t xml:space="preserve"> francs CFA.</w:t>
      </w:r>
    </w:p>
    <w:p w14:paraId="3C07ABFA" w14:textId="77777777" w:rsidR="00764124" w:rsidRPr="00764124" w:rsidRDefault="00764124" w:rsidP="00764124">
      <w:pPr>
        <w:spacing w:after="0" w:line="240" w:lineRule="auto"/>
        <w:ind w:firstLine="567"/>
        <w:jc w:val="both"/>
        <w:rPr>
          <w:rFonts w:ascii="Times New Roman" w:hAnsi="Times New Roman"/>
          <w:b/>
          <w:sz w:val="12"/>
          <w:szCs w:val="24"/>
        </w:rPr>
      </w:pPr>
    </w:p>
    <w:p w14:paraId="0D5D6EFD" w14:textId="77777777" w:rsidR="00276FC4" w:rsidRPr="00D46937" w:rsidRDefault="00276FC4" w:rsidP="00764124">
      <w:pPr>
        <w:spacing w:after="0" w:line="240" w:lineRule="auto"/>
        <w:ind w:firstLine="567"/>
        <w:jc w:val="both"/>
        <w:rPr>
          <w:rFonts w:ascii="Times New Roman" w:hAnsi="Times New Roman"/>
          <w:b/>
          <w:sz w:val="24"/>
          <w:szCs w:val="24"/>
        </w:rPr>
      </w:pPr>
      <w:r w:rsidRPr="00D46937">
        <w:rPr>
          <w:rFonts w:ascii="Times New Roman" w:hAnsi="Times New Roman"/>
          <w:b/>
          <w:sz w:val="24"/>
          <w:szCs w:val="24"/>
        </w:rPr>
        <w:t>Délai d’exécution</w:t>
      </w:r>
      <w:r w:rsidR="004443A2" w:rsidRPr="00D46937">
        <w:rPr>
          <w:rFonts w:ascii="Times New Roman" w:hAnsi="Times New Roman"/>
          <w:b/>
          <w:sz w:val="24"/>
          <w:szCs w:val="24"/>
        </w:rPr>
        <w:t xml:space="preserve"> des prestations</w:t>
      </w:r>
    </w:p>
    <w:p w14:paraId="5477993B" w14:textId="77777777" w:rsidR="00276FC4" w:rsidRPr="00D46937" w:rsidRDefault="00276FC4" w:rsidP="000A545D">
      <w:pPr>
        <w:spacing w:after="0" w:line="240" w:lineRule="auto"/>
        <w:ind w:firstLine="567"/>
        <w:jc w:val="both"/>
        <w:rPr>
          <w:rFonts w:ascii="Times New Roman" w:hAnsi="Times New Roman"/>
          <w:b/>
          <w:sz w:val="24"/>
          <w:szCs w:val="24"/>
        </w:rPr>
      </w:pPr>
      <w:r w:rsidRPr="00D46937">
        <w:rPr>
          <w:rFonts w:ascii="Times New Roman" w:hAnsi="Times New Roman"/>
          <w:sz w:val="24"/>
          <w:szCs w:val="24"/>
        </w:rPr>
        <w:t xml:space="preserve">La durée des prestations est de </w:t>
      </w:r>
      <w:r w:rsidR="00B20B70">
        <w:rPr>
          <w:rFonts w:ascii="Times New Roman" w:hAnsi="Times New Roman"/>
          <w:b/>
          <w:sz w:val="24"/>
          <w:szCs w:val="24"/>
        </w:rPr>
        <w:t>quatre (04</w:t>
      </w:r>
      <w:r w:rsidR="00B91CB9">
        <w:rPr>
          <w:rFonts w:ascii="Times New Roman" w:hAnsi="Times New Roman"/>
          <w:b/>
          <w:sz w:val="24"/>
          <w:szCs w:val="24"/>
        </w:rPr>
        <w:t>) mois</w:t>
      </w:r>
      <w:r w:rsidR="00730680">
        <w:rPr>
          <w:rFonts w:ascii="Times New Roman" w:hAnsi="Times New Roman"/>
          <w:b/>
          <w:sz w:val="24"/>
          <w:szCs w:val="24"/>
        </w:rPr>
        <w:t> ;</w:t>
      </w:r>
      <w:r w:rsidR="00B91CB9">
        <w:rPr>
          <w:rFonts w:ascii="Times New Roman" w:hAnsi="Times New Roman"/>
          <w:b/>
          <w:sz w:val="24"/>
          <w:szCs w:val="24"/>
        </w:rPr>
        <w:t xml:space="preserve"> </w:t>
      </w:r>
      <w:r w:rsidRPr="000A545D">
        <w:rPr>
          <w:rFonts w:ascii="Times New Roman" w:hAnsi="Times New Roman"/>
          <w:sz w:val="24"/>
          <w:szCs w:val="24"/>
        </w:rPr>
        <w:t>la mobilisation étant fonction de la durée effective des travaux.</w:t>
      </w:r>
    </w:p>
    <w:p w14:paraId="0B3E448E" w14:textId="77777777" w:rsidR="007D086E" w:rsidRPr="00560F63" w:rsidRDefault="007D086E" w:rsidP="00276FC4">
      <w:pPr>
        <w:spacing w:after="0" w:line="240" w:lineRule="auto"/>
        <w:jc w:val="both"/>
        <w:rPr>
          <w:rFonts w:ascii="Times New Roman" w:hAnsi="Times New Roman"/>
          <w:b/>
          <w:sz w:val="12"/>
          <w:szCs w:val="24"/>
        </w:rPr>
      </w:pPr>
    </w:p>
    <w:p w14:paraId="6ED8A013" w14:textId="77777777" w:rsidR="00276FC4" w:rsidRPr="00D46937" w:rsidRDefault="00276FC4" w:rsidP="00276FC4">
      <w:pPr>
        <w:pStyle w:val="Paragraphedeliste"/>
        <w:numPr>
          <w:ilvl w:val="0"/>
          <w:numId w:val="4"/>
        </w:numPr>
        <w:spacing w:after="0" w:line="240" w:lineRule="auto"/>
        <w:jc w:val="both"/>
        <w:rPr>
          <w:rFonts w:ascii="Times New Roman" w:hAnsi="Times New Roman" w:cs="Times New Roman"/>
          <w:b/>
          <w:sz w:val="24"/>
          <w:szCs w:val="24"/>
        </w:rPr>
      </w:pPr>
      <w:r w:rsidRPr="00D46937">
        <w:rPr>
          <w:rFonts w:ascii="Times New Roman" w:hAnsi="Times New Roman" w:cs="Times New Roman"/>
          <w:b/>
          <w:sz w:val="24"/>
          <w:szCs w:val="24"/>
        </w:rPr>
        <w:t>Administration au nom de laquelle sera conclu le marché</w:t>
      </w:r>
    </w:p>
    <w:p w14:paraId="0781E45A" w14:textId="77777777" w:rsidR="00276FC4" w:rsidRDefault="00276FC4" w:rsidP="000A545D">
      <w:pPr>
        <w:spacing w:after="0" w:line="240" w:lineRule="auto"/>
        <w:ind w:firstLine="567"/>
        <w:jc w:val="both"/>
        <w:rPr>
          <w:rFonts w:ascii="Times New Roman" w:hAnsi="Times New Roman"/>
          <w:sz w:val="24"/>
          <w:szCs w:val="24"/>
        </w:rPr>
      </w:pPr>
      <w:r w:rsidRPr="00D46937">
        <w:rPr>
          <w:rFonts w:ascii="Times New Roman" w:hAnsi="Times New Roman"/>
          <w:sz w:val="24"/>
          <w:szCs w:val="24"/>
        </w:rPr>
        <w:t xml:space="preserve">A l’issue de l’examen des offres des soumissionnaires et du choix de l’attributaire par </w:t>
      </w:r>
      <w:r w:rsidR="000A6B62">
        <w:rPr>
          <w:rFonts w:ascii="Times New Roman" w:hAnsi="Times New Roman"/>
          <w:sz w:val="24"/>
          <w:szCs w:val="24"/>
        </w:rPr>
        <w:t>le Maitre d’Ouvrage</w:t>
      </w:r>
      <w:r w:rsidRPr="00D46937">
        <w:rPr>
          <w:rFonts w:ascii="Times New Roman" w:hAnsi="Times New Roman"/>
          <w:sz w:val="24"/>
          <w:szCs w:val="24"/>
        </w:rPr>
        <w:t xml:space="preserve">, le marché sera conclu entre celui-ci et </w:t>
      </w:r>
      <w:r w:rsidR="000A6B62">
        <w:rPr>
          <w:rFonts w:ascii="Times New Roman" w:hAnsi="Times New Roman"/>
          <w:sz w:val="24"/>
          <w:szCs w:val="24"/>
        </w:rPr>
        <w:t>le Maitre d’Ouvrage</w:t>
      </w:r>
      <w:r w:rsidR="00C9036A">
        <w:rPr>
          <w:rFonts w:ascii="Times New Roman" w:hAnsi="Times New Roman"/>
          <w:sz w:val="24"/>
          <w:szCs w:val="24"/>
        </w:rPr>
        <w:t xml:space="preserve"> qui est </w:t>
      </w:r>
      <w:r w:rsidR="000A6B62">
        <w:rPr>
          <w:rFonts w:ascii="Times New Roman" w:hAnsi="Times New Roman"/>
          <w:sz w:val="24"/>
          <w:szCs w:val="24"/>
        </w:rPr>
        <w:t>le Maire de la ville d’Ebolowa</w:t>
      </w:r>
      <w:r w:rsidRPr="00D46937">
        <w:rPr>
          <w:rFonts w:ascii="Times New Roman" w:hAnsi="Times New Roman"/>
          <w:sz w:val="24"/>
          <w:szCs w:val="24"/>
        </w:rPr>
        <w:t>.</w:t>
      </w:r>
    </w:p>
    <w:p w14:paraId="1D221675" w14:textId="77777777" w:rsidR="000A545D" w:rsidRPr="00560F63" w:rsidRDefault="000A545D" w:rsidP="000A545D">
      <w:pPr>
        <w:spacing w:after="0" w:line="240" w:lineRule="auto"/>
        <w:ind w:firstLine="567"/>
        <w:jc w:val="both"/>
        <w:rPr>
          <w:rFonts w:ascii="Times New Roman" w:hAnsi="Times New Roman"/>
          <w:sz w:val="12"/>
          <w:szCs w:val="24"/>
        </w:rPr>
      </w:pPr>
    </w:p>
    <w:p w14:paraId="3FC43E1A" w14:textId="77777777" w:rsidR="00276FC4" w:rsidRPr="00D46937" w:rsidRDefault="00532675" w:rsidP="00276FC4">
      <w:pPr>
        <w:pStyle w:val="Paragraphedeliste"/>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Acquisition du dossier </w:t>
      </w:r>
      <w:r w:rsidR="00582622">
        <w:rPr>
          <w:rFonts w:ascii="Times New Roman" w:hAnsi="Times New Roman" w:cs="Times New Roman"/>
          <w:b/>
          <w:sz w:val="24"/>
          <w:szCs w:val="24"/>
        </w:rPr>
        <w:t>d’Appel d’offres</w:t>
      </w:r>
    </w:p>
    <w:p w14:paraId="668F3CBE" w14:textId="77777777" w:rsidR="002E1B74" w:rsidRPr="00582622" w:rsidRDefault="00582622" w:rsidP="00582622">
      <w:pPr>
        <w:widowControl w:val="0"/>
        <w:spacing w:before="11"/>
        <w:ind w:right="-20"/>
        <w:jc w:val="both"/>
        <w:rPr>
          <w:rFonts w:ascii="Times New Roman" w:hAnsi="Times New Roman"/>
          <w:sz w:val="24"/>
          <w:szCs w:val="24"/>
        </w:rPr>
      </w:pPr>
      <w:r w:rsidRPr="00582622">
        <w:rPr>
          <w:rFonts w:ascii="Times New Roman" w:hAnsi="Times New Roman"/>
          <w:sz w:val="24"/>
          <w:szCs w:val="24"/>
        </w:rPr>
        <w:t>Le dossier peut être obtenu au service de passation des marchés de la Communauté urbaine d’Ebolowa, dès réception de la lettre d’invitation à soumissionner.</w:t>
      </w:r>
    </w:p>
    <w:p w14:paraId="201A21F0" w14:textId="77777777" w:rsidR="00276FC4" w:rsidRPr="00D46937" w:rsidRDefault="00276FC4" w:rsidP="00276FC4">
      <w:pPr>
        <w:pStyle w:val="Paragraphedeliste"/>
        <w:numPr>
          <w:ilvl w:val="0"/>
          <w:numId w:val="4"/>
        </w:numPr>
        <w:spacing w:after="0" w:line="240" w:lineRule="auto"/>
        <w:jc w:val="both"/>
        <w:rPr>
          <w:rFonts w:ascii="Times New Roman" w:hAnsi="Times New Roman" w:cs="Times New Roman"/>
          <w:sz w:val="24"/>
          <w:szCs w:val="24"/>
        </w:rPr>
      </w:pPr>
      <w:r w:rsidRPr="00D46937">
        <w:rPr>
          <w:rFonts w:ascii="Times New Roman" w:hAnsi="Times New Roman" w:cs="Times New Roman"/>
          <w:b/>
          <w:sz w:val="24"/>
          <w:szCs w:val="24"/>
        </w:rPr>
        <w:t>Remise des offres</w:t>
      </w:r>
    </w:p>
    <w:p w14:paraId="2594B0A8" w14:textId="77777777" w:rsidR="00276FC4" w:rsidRPr="00D46937" w:rsidRDefault="00276FC4" w:rsidP="002E1B74">
      <w:pPr>
        <w:pStyle w:val="Corpsdetexte"/>
        <w:spacing w:after="0" w:line="240" w:lineRule="auto"/>
        <w:ind w:firstLine="567"/>
        <w:jc w:val="both"/>
        <w:rPr>
          <w:rFonts w:ascii="Times New Roman" w:hAnsi="Times New Roman"/>
          <w:sz w:val="24"/>
          <w:szCs w:val="24"/>
        </w:rPr>
      </w:pPr>
      <w:r w:rsidRPr="00D46937">
        <w:rPr>
          <w:rFonts w:ascii="Times New Roman" w:hAnsi="Times New Roman"/>
          <w:sz w:val="24"/>
          <w:szCs w:val="24"/>
        </w:rPr>
        <w:t xml:space="preserve">Chaque offre, rédigée en français ou en anglais et en sept (07) exemplaires dont un (01) original et six (06) copies marquées comme tels, devra parvenir sous plis fermé, au </w:t>
      </w:r>
      <w:r w:rsidR="00782924">
        <w:rPr>
          <w:rFonts w:ascii="Times New Roman" w:hAnsi="Times New Roman"/>
          <w:sz w:val="24"/>
          <w:szCs w:val="24"/>
        </w:rPr>
        <w:t xml:space="preserve">Service des Marchés </w:t>
      </w:r>
      <w:r w:rsidR="000A6B62">
        <w:rPr>
          <w:rFonts w:ascii="Times New Roman" w:hAnsi="Times New Roman"/>
          <w:sz w:val="24"/>
          <w:szCs w:val="24"/>
        </w:rPr>
        <w:t>de la Mairie de la ville</w:t>
      </w:r>
      <w:r w:rsidRPr="00D46937">
        <w:rPr>
          <w:rFonts w:ascii="Times New Roman" w:hAnsi="Times New Roman"/>
          <w:sz w:val="24"/>
          <w:szCs w:val="24"/>
        </w:rPr>
        <w:t xml:space="preserve"> au plus tard le ________________ à 1</w:t>
      </w:r>
      <w:r w:rsidR="002E1B74">
        <w:rPr>
          <w:rFonts w:ascii="Times New Roman" w:hAnsi="Times New Roman"/>
          <w:sz w:val="24"/>
          <w:szCs w:val="24"/>
        </w:rPr>
        <w:t>2</w:t>
      </w:r>
      <w:r w:rsidRPr="00D46937">
        <w:rPr>
          <w:rFonts w:ascii="Times New Roman" w:hAnsi="Times New Roman"/>
          <w:sz w:val="24"/>
          <w:szCs w:val="24"/>
        </w:rPr>
        <w:t xml:space="preserve"> heures</w:t>
      </w:r>
      <w:r w:rsidR="00C86215" w:rsidRPr="00D46937">
        <w:rPr>
          <w:rFonts w:ascii="Times New Roman" w:hAnsi="Times New Roman"/>
          <w:sz w:val="24"/>
          <w:szCs w:val="24"/>
        </w:rPr>
        <w:t xml:space="preserve"> 00 min</w:t>
      </w:r>
      <w:r w:rsidRPr="00D46937">
        <w:rPr>
          <w:rFonts w:ascii="Times New Roman" w:hAnsi="Times New Roman"/>
          <w:sz w:val="24"/>
          <w:szCs w:val="24"/>
        </w:rPr>
        <w:t xml:space="preserve">, et déposée contre récépissé. Elle devra porter la mention : </w:t>
      </w:r>
    </w:p>
    <w:p w14:paraId="5449E6E9" w14:textId="77777777" w:rsidR="00276FC4" w:rsidRPr="00560F63" w:rsidRDefault="00276FC4" w:rsidP="00276FC4">
      <w:pPr>
        <w:pStyle w:val="Corpsdetexte"/>
        <w:spacing w:after="0" w:line="240" w:lineRule="auto"/>
        <w:jc w:val="both"/>
        <w:rPr>
          <w:rFonts w:ascii="Times New Roman" w:hAnsi="Times New Roman"/>
          <w:sz w:val="18"/>
          <w:szCs w:val="24"/>
        </w:rPr>
      </w:pPr>
    </w:p>
    <w:p w14:paraId="322C563B" w14:textId="77777777" w:rsidR="00821333" w:rsidRPr="001C505B" w:rsidRDefault="003702A0" w:rsidP="00821333">
      <w:pPr>
        <w:spacing w:after="0" w:line="240" w:lineRule="auto"/>
        <w:jc w:val="both"/>
        <w:rPr>
          <w:rFonts w:ascii="Times New Roman" w:eastAsia="Times New Roman" w:hAnsi="Times New Roman"/>
          <w:b/>
          <w:szCs w:val="28"/>
          <w:lang w:val="fr-FR" w:eastAsia="fr-FR"/>
        </w:rPr>
      </w:pPr>
      <w:r w:rsidRPr="001C505B">
        <w:rPr>
          <w:rFonts w:ascii="Times New Roman" w:eastAsia="Times New Roman" w:hAnsi="Times New Roman"/>
          <w:b/>
          <w:szCs w:val="28"/>
          <w:lang w:val="fr-FR" w:eastAsia="fr-FR"/>
        </w:rPr>
        <w:t>AV</w:t>
      </w:r>
      <w:r w:rsidR="000A6B62">
        <w:rPr>
          <w:rFonts w:ascii="Times New Roman" w:eastAsia="Times New Roman" w:hAnsi="Times New Roman"/>
          <w:b/>
          <w:szCs w:val="28"/>
          <w:lang w:val="fr-FR" w:eastAsia="fr-FR"/>
        </w:rPr>
        <w:t>IS DE CONSULTATION N°………../DC/MVE/CI</w:t>
      </w:r>
      <w:r w:rsidR="00C9036A">
        <w:rPr>
          <w:rFonts w:ascii="Times New Roman" w:eastAsia="Times New Roman" w:hAnsi="Times New Roman"/>
          <w:b/>
          <w:szCs w:val="28"/>
          <w:lang w:val="fr-FR" w:eastAsia="fr-FR"/>
        </w:rPr>
        <w:t>PM/2025</w:t>
      </w:r>
      <w:r w:rsidRPr="001C505B">
        <w:rPr>
          <w:rFonts w:ascii="Times New Roman" w:eastAsia="Times New Roman" w:hAnsi="Times New Roman"/>
          <w:b/>
          <w:szCs w:val="28"/>
          <w:lang w:val="fr-FR" w:eastAsia="fr-FR"/>
        </w:rPr>
        <w:t xml:space="preserve"> DU ………….…… SUIVANT L’AUTORISATION DE GRE A GRE </w:t>
      </w:r>
      <w:r w:rsidR="00D44522" w:rsidRPr="00991EA2">
        <w:rPr>
          <w:rFonts w:ascii="Times New Roman" w:eastAsia="Times New Roman" w:hAnsi="Times New Roman"/>
          <w:b/>
          <w:szCs w:val="28"/>
          <w:lang w:val="fr-FR" w:eastAsia="fr-FR"/>
        </w:rPr>
        <w:t xml:space="preserve"> </w:t>
      </w:r>
      <w:r w:rsidR="00F6217B" w:rsidRPr="00E10C7F">
        <w:rPr>
          <w:rFonts w:ascii="Times New Roman" w:eastAsia="Times New Roman" w:hAnsi="Times New Roman"/>
          <w:b/>
          <w:sz w:val="24"/>
          <w:szCs w:val="28"/>
          <w:lang w:val="fr-FR" w:eastAsia="fr-FR"/>
        </w:rPr>
        <w:t>N°02237-25/L/MINMAP/SG/DGMI/DMBEC/AJSL DU 04 AVRIL 2025,</w:t>
      </w:r>
      <w:r w:rsidR="00A845BF" w:rsidRPr="00991EA2">
        <w:rPr>
          <w:rFonts w:ascii="Times New Roman" w:eastAsia="Times New Roman" w:hAnsi="Times New Roman"/>
          <w:b/>
          <w:szCs w:val="28"/>
          <w:lang w:val="fr-FR" w:eastAsia="fr-FR"/>
        </w:rPr>
        <w:t xml:space="preserve"> </w:t>
      </w:r>
      <w:r w:rsidR="00991EA2" w:rsidRPr="00991EA2">
        <w:rPr>
          <w:rFonts w:ascii="Times New Roman" w:eastAsia="Times New Roman" w:hAnsi="Times New Roman"/>
          <w:b/>
          <w:szCs w:val="28"/>
          <w:lang w:val="fr-FR" w:eastAsia="fr-FR"/>
        </w:rPr>
        <w:t>POUR LA POURSUITE DU CONTROLE ET SURVEILLANCE TECHNIQUE DE LA PREMIERE PHASE DES TRAVAUX DE CONSTRUCTION DU SIEGE DE L’HOTEL DE VILLE D’EBOLOWA DEPARTEMENT DE LA MVILA – REGION DU SUD</w:t>
      </w:r>
      <w:r w:rsidR="00991EA2">
        <w:rPr>
          <w:rFonts w:ascii="Arial" w:hAnsi="Arial" w:cs="Arial"/>
          <w:b/>
          <w:bCs/>
          <w:sz w:val="26"/>
          <w:szCs w:val="26"/>
        </w:rPr>
        <w:t xml:space="preserve"> </w:t>
      </w:r>
      <w:r w:rsidR="00991EA2">
        <w:rPr>
          <w:rFonts w:ascii="Arial" w:hAnsi="Arial" w:cs="Arial"/>
          <w:b/>
          <w:bCs/>
        </w:rPr>
        <w:t xml:space="preserve">                          </w:t>
      </w:r>
    </w:p>
    <w:p w14:paraId="69F4EA40" w14:textId="77777777" w:rsidR="003702A0" w:rsidRPr="001C505B" w:rsidRDefault="003702A0" w:rsidP="003702A0">
      <w:pPr>
        <w:spacing w:after="0" w:line="240" w:lineRule="auto"/>
        <w:jc w:val="both"/>
        <w:rPr>
          <w:rFonts w:ascii="Times New Roman" w:eastAsia="Times New Roman" w:hAnsi="Times New Roman"/>
          <w:b/>
          <w:sz w:val="24"/>
          <w:szCs w:val="28"/>
          <w:lang w:val="fr-FR" w:eastAsia="fr-FR"/>
        </w:rPr>
      </w:pPr>
    </w:p>
    <w:p w14:paraId="73CB8AC3" w14:textId="77777777" w:rsidR="00276FC4" w:rsidRPr="001C505B" w:rsidRDefault="00276FC4" w:rsidP="00276FC4">
      <w:pPr>
        <w:jc w:val="center"/>
        <w:rPr>
          <w:rFonts w:ascii="Times New Roman" w:hAnsi="Times New Roman"/>
          <w:b/>
          <w:szCs w:val="24"/>
        </w:rPr>
      </w:pPr>
      <w:r w:rsidRPr="001C505B">
        <w:rPr>
          <w:rFonts w:ascii="Times New Roman" w:hAnsi="Times New Roman"/>
          <w:b/>
          <w:szCs w:val="24"/>
          <w:u w:val="single"/>
        </w:rPr>
        <w:t>FINANCEMENT</w:t>
      </w:r>
      <w:r w:rsidR="00991EA2">
        <w:rPr>
          <w:rFonts w:ascii="Times New Roman" w:hAnsi="Times New Roman"/>
          <w:b/>
          <w:szCs w:val="24"/>
          <w:u w:val="single"/>
        </w:rPr>
        <w:t> </w:t>
      </w:r>
      <w:r w:rsidR="00991EA2">
        <w:rPr>
          <w:rFonts w:ascii="Times New Roman" w:hAnsi="Times New Roman"/>
          <w:b/>
          <w:szCs w:val="24"/>
        </w:rPr>
        <w:t xml:space="preserve">: </w:t>
      </w:r>
      <w:r w:rsidR="006722E4" w:rsidRPr="006722E4">
        <w:rPr>
          <w:rFonts w:ascii="Times New Roman" w:hAnsi="Times New Roman"/>
          <w:b/>
          <w:szCs w:val="24"/>
        </w:rPr>
        <w:t>BUDGET FEICOM / COMMUNAUTE URBAINE D’EBOLOWA</w:t>
      </w:r>
      <w:r w:rsidR="009D78CB" w:rsidRPr="001C505B">
        <w:rPr>
          <w:rFonts w:ascii="Times New Roman" w:hAnsi="Times New Roman"/>
          <w:b/>
          <w:szCs w:val="24"/>
        </w:rPr>
        <w:t>,</w:t>
      </w:r>
      <w:r w:rsidR="008E3EBB" w:rsidRPr="001C505B">
        <w:rPr>
          <w:rFonts w:ascii="Times New Roman" w:hAnsi="Times New Roman"/>
          <w:b/>
          <w:szCs w:val="24"/>
        </w:rPr>
        <w:t xml:space="preserve"> </w:t>
      </w:r>
      <w:r w:rsidR="009D78CB" w:rsidRPr="001C505B">
        <w:rPr>
          <w:rFonts w:ascii="Times New Roman" w:hAnsi="Times New Roman"/>
          <w:b/>
          <w:szCs w:val="24"/>
        </w:rPr>
        <w:t>Exercice</w:t>
      </w:r>
      <w:r w:rsidR="00821333" w:rsidRPr="001C505B">
        <w:rPr>
          <w:rFonts w:ascii="Times New Roman" w:hAnsi="Times New Roman"/>
          <w:b/>
          <w:szCs w:val="24"/>
        </w:rPr>
        <w:t xml:space="preserve"> 202</w:t>
      </w:r>
      <w:r w:rsidR="005438D3">
        <w:rPr>
          <w:rFonts w:ascii="Times New Roman" w:hAnsi="Times New Roman"/>
          <w:b/>
          <w:szCs w:val="24"/>
        </w:rPr>
        <w:t>5</w:t>
      </w:r>
      <w:r w:rsidR="00B0134B">
        <w:rPr>
          <w:rFonts w:ascii="Times New Roman" w:hAnsi="Times New Roman"/>
          <w:b/>
          <w:szCs w:val="24"/>
        </w:rPr>
        <w:t xml:space="preserve"> et suivants</w:t>
      </w:r>
      <w:r w:rsidR="003702A0" w:rsidRPr="001C505B">
        <w:rPr>
          <w:rFonts w:ascii="Times New Roman" w:hAnsi="Times New Roman"/>
          <w:b/>
          <w:szCs w:val="24"/>
        </w:rPr>
        <w:t>.</w:t>
      </w:r>
    </w:p>
    <w:p w14:paraId="62976229" w14:textId="77777777" w:rsidR="00276FC4" w:rsidRPr="001C505B" w:rsidRDefault="00276FC4" w:rsidP="00276FC4">
      <w:pPr>
        <w:spacing w:after="0" w:line="240" w:lineRule="auto"/>
        <w:jc w:val="center"/>
        <w:rPr>
          <w:rFonts w:ascii="Times New Roman" w:hAnsi="Times New Roman"/>
          <w:b/>
          <w:szCs w:val="24"/>
        </w:rPr>
      </w:pPr>
      <w:r w:rsidRPr="00D46937">
        <w:rPr>
          <w:rFonts w:ascii="Times New Roman" w:hAnsi="Times New Roman"/>
          <w:b/>
          <w:sz w:val="24"/>
          <w:szCs w:val="24"/>
        </w:rPr>
        <w:t xml:space="preserve"> « </w:t>
      </w:r>
      <w:r w:rsidRPr="001C505B">
        <w:rPr>
          <w:rFonts w:ascii="Times New Roman" w:hAnsi="Times New Roman"/>
          <w:b/>
          <w:szCs w:val="24"/>
        </w:rPr>
        <w:t>A N’OUVRIR QU’EN SEANCE DE DEPOUILLEMENT ».</w:t>
      </w:r>
    </w:p>
    <w:p w14:paraId="649D9A88" w14:textId="77777777" w:rsidR="00276FC4" w:rsidRPr="001C505B" w:rsidRDefault="00276FC4" w:rsidP="001C505B">
      <w:pPr>
        <w:pStyle w:val="Corpsdetexte21"/>
        <w:rPr>
          <w:rFonts w:eastAsia="Calibri"/>
          <w:szCs w:val="24"/>
          <w:lang w:eastAsia="en-US"/>
        </w:rPr>
      </w:pPr>
    </w:p>
    <w:p w14:paraId="0D3E32DE" w14:textId="77777777" w:rsidR="00276FC4" w:rsidRPr="00D46937" w:rsidRDefault="00276FC4" w:rsidP="00276FC4">
      <w:pPr>
        <w:pStyle w:val="Paragraphedeliste"/>
        <w:numPr>
          <w:ilvl w:val="0"/>
          <w:numId w:val="4"/>
        </w:numPr>
        <w:spacing w:after="0" w:line="240" w:lineRule="auto"/>
        <w:jc w:val="both"/>
        <w:rPr>
          <w:rFonts w:ascii="Times New Roman" w:hAnsi="Times New Roman" w:cs="Times New Roman"/>
          <w:b/>
          <w:sz w:val="24"/>
          <w:szCs w:val="24"/>
        </w:rPr>
      </w:pPr>
      <w:r w:rsidRPr="00D46937">
        <w:rPr>
          <w:rFonts w:ascii="Times New Roman" w:hAnsi="Times New Roman" w:cs="Times New Roman"/>
          <w:b/>
          <w:sz w:val="24"/>
          <w:szCs w:val="24"/>
        </w:rPr>
        <w:t>Recevabilité des offres</w:t>
      </w:r>
    </w:p>
    <w:p w14:paraId="263231DC" w14:textId="77777777" w:rsidR="00276FC4" w:rsidRPr="00D46937" w:rsidRDefault="00276FC4" w:rsidP="00C86215">
      <w:pPr>
        <w:numPr>
          <w:ilvl w:val="0"/>
          <w:numId w:val="5"/>
        </w:numPr>
        <w:tabs>
          <w:tab w:val="left" w:pos="426"/>
        </w:tabs>
        <w:spacing w:after="60"/>
        <w:ind w:left="0" w:firstLine="360"/>
        <w:jc w:val="both"/>
        <w:rPr>
          <w:rFonts w:ascii="Times New Roman" w:hAnsi="Times New Roman"/>
          <w:sz w:val="24"/>
          <w:szCs w:val="24"/>
        </w:rPr>
      </w:pPr>
      <w:r w:rsidRPr="00D46937">
        <w:rPr>
          <w:rFonts w:ascii="Times New Roman" w:hAnsi="Times New Roman"/>
          <w:sz w:val="24"/>
          <w:szCs w:val="24"/>
        </w:rPr>
        <w:t xml:space="preserve">Sous peine de rejet, les autres pièces administratives requises devront être impérativement produites en originaux ou en photocopies certifiées conformes par le service émetteur, ou une </w:t>
      </w:r>
      <w:r w:rsidR="000465C5" w:rsidRPr="00D46937">
        <w:rPr>
          <w:rFonts w:ascii="Times New Roman" w:hAnsi="Times New Roman"/>
          <w:sz w:val="24"/>
          <w:szCs w:val="24"/>
        </w:rPr>
        <w:t>A</w:t>
      </w:r>
      <w:r w:rsidR="00C86215" w:rsidRPr="00D46937">
        <w:rPr>
          <w:rFonts w:ascii="Times New Roman" w:hAnsi="Times New Roman"/>
          <w:sz w:val="24"/>
          <w:szCs w:val="24"/>
        </w:rPr>
        <w:t>utorité</w:t>
      </w:r>
      <w:r w:rsidR="00560F63">
        <w:rPr>
          <w:rFonts w:ascii="Times New Roman" w:hAnsi="Times New Roman"/>
          <w:sz w:val="24"/>
          <w:szCs w:val="24"/>
        </w:rPr>
        <w:t xml:space="preserve"> </w:t>
      </w:r>
      <w:r w:rsidR="000465C5" w:rsidRPr="00D46937">
        <w:rPr>
          <w:rFonts w:ascii="Times New Roman" w:hAnsi="Times New Roman"/>
          <w:sz w:val="24"/>
          <w:szCs w:val="24"/>
        </w:rPr>
        <w:t>A</w:t>
      </w:r>
      <w:r w:rsidR="00C86215" w:rsidRPr="00D46937">
        <w:rPr>
          <w:rFonts w:ascii="Times New Roman" w:hAnsi="Times New Roman"/>
          <w:sz w:val="24"/>
          <w:szCs w:val="24"/>
        </w:rPr>
        <w:t>dministrative</w:t>
      </w:r>
      <w:r w:rsidRPr="00D46937">
        <w:rPr>
          <w:rFonts w:ascii="Times New Roman" w:hAnsi="Times New Roman"/>
          <w:sz w:val="24"/>
          <w:szCs w:val="24"/>
        </w:rPr>
        <w:t xml:space="preserve"> compétente (</w:t>
      </w:r>
      <w:r w:rsidRPr="00D46937">
        <w:rPr>
          <w:rFonts w:ascii="Times New Roman" w:hAnsi="Times New Roman"/>
          <w:b/>
          <w:sz w:val="24"/>
          <w:szCs w:val="24"/>
        </w:rPr>
        <w:t>Préfet, Sous-préfet, …</w:t>
      </w:r>
      <w:r w:rsidRPr="00D46937">
        <w:rPr>
          <w:rFonts w:ascii="Times New Roman" w:hAnsi="Times New Roman"/>
          <w:sz w:val="24"/>
          <w:szCs w:val="24"/>
        </w:rPr>
        <w:t xml:space="preserve">) conformément aux stipulations du Règlement Particulier de l’Appel d’Offres (RPAO). </w:t>
      </w:r>
    </w:p>
    <w:p w14:paraId="6EAF9C23" w14:textId="77777777" w:rsidR="00276FC4" w:rsidRPr="00D46937" w:rsidRDefault="00276FC4" w:rsidP="00C86215">
      <w:pPr>
        <w:numPr>
          <w:ilvl w:val="0"/>
          <w:numId w:val="5"/>
        </w:numPr>
        <w:tabs>
          <w:tab w:val="left" w:pos="851"/>
        </w:tabs>
        <w:spacing w:after="60"/>
        <w:ind w:left="0" w:firstLine="360"/>
        <w:jc w:val="both"/>
        <w:rPr>
          <w:rFonts w:ascii="Times New Roman" w:hAnsi="Times New Roman"/>
          <w:sz w:val="24"/>
          <w:szCs w:val="24"/>
        </w:rPr>
      </w:pPr>
      <w:r w:rsidRPr="00D46937">
        <w:rPr>
          <w:rFonts w:ascii="Times New Roman" w:hAnsi="Times New Roman"/>
          <w:sz w:val="24"/>
          <w:szCs w:val="24"/>
        </w:rPr>
        <w:lastRenderedPageBreak/>
        <w:t>Elles devront obligatoirement être datées de moins de trois (03) mois précédant la date de dépôt des offres ou avoir été établies postérieurement à la date de signa</w:t>
      </w:r>
      <w:r w:rsidR="00782924">
        <w:rPr>
          <w:rFonts w:ascii="Times New Roman" w:hAnsi="Times New Roman"/>
          <w:sz w:val="24"/>
          <w:szCs w:val="24"/>
        </w:rPr>
        <w:t>ture de l’Avis d’Appel de de Consul</w:t>
      </w:r>
      <w:r w:rsidR="005438D3">
        <w:rPr>
          <w:rFonts w:ascii="Times New Roman" w:hAnsi="Times New Roman"/>
          <w:sz w:val="24"/>
          <w:szCs w:val="24"/>
        </w:rPr>
        <w:t>ta</w:t>
      </w:r>
      <w:r w:rsidR="00782924">
        <w:rPr>
          <w:rFonts w:ascii="Times New Roman" w:hAnsi="Times New Roman"/>
          <w:sz w:val="24"/>
          <w:szCs w:val="24"/>
        </w:rPr>
        <w:t>tion.</w:t>
      </w:r>
      <w:r w:rsidRPr="00D46937">
        <w:rPr>
          <w:rFonts w:ascii="Times New Roman" w:hAnsi="Times New Roman"/>
          <w:sz w:val="24"/>
          <w:szCs w:val="24"/>
        </w:rPr>
        <w:t xml:space="preserve"> </w:t>
      </w:r>
    </w:p>
    <w:p w14:paraId="6205D509" w14:textId="77777777" w:rsidR="00276FC4" w:rsidRPr="00782924" w:rsidRDefault="00276FC4" w:rsidP="00D60624">
      <w:pPr>
        <w:numPr>
          <w:ilvl w:val="0"/>
          <w:numId w:val="4"/>
        </w:numPr>
        <w:tabs>
          <w:tab w:val="left" w:pos="851"/>
        </w:tabs>
        <w:spacing w:after="0" w:line="240" w:lineRule="auto"/>
        <w:jc w:val="both"/>
        <w:rPr>
          <w:rFonts w:ascii="Times New Roman" w:hAnsi="Times New Roman"/>
          <w:b/>
          <w:sz w:val="24"/>
          <w:szCs w:val="24"/>
        </w:rPr>
      </w:pPr>
      <w:r w:rsidRPr="00782924">
        <w:rPr>
          <w:rFonts w:ascii="Times New Roman" w:hAnsi="Times New Roman"/>
          <w:sz w:val="24"/>
          <w:szCs w:val="24"/>
        </w:rPr>
        <w:t>Toute offre non conforme aux prescriptions du présent Avis</w:t>
      </w:r>
      <w:r w:rsidR="00782924" w:rsidRPr="00782924">
        <w:rPr>
          <w:rFonts w:ascii="Times New Roman" w:hAnsi="Times New Roman"/>
          <w:sz w:val="24"/>
          <w:szCs w:val="24"/>
        </w:rPr>
        <w:t xml:space="preserve"> et du dossier de Consultation </w:t>
      </w:r>
      <w:r w:rsidRPr="00782924">
        <w:rPr>
          <w:rFonts w:ascii="Times New Roman" w:hAnsi="Times New Roman"/>
          <w:sz w:val="24"/>
          <w:szCs w:val="24"/>
        </w:rPr>
        <w:t xml:space="preserve">sera déclarée irrecevable. </w:t>
      </w:r>
      <w:r w:rsidRPr="00782924">
        <w:rPr>
          <w:rFonts w:ascii="Times New Roman" w:hAnsi="Times New Roman"/>
          <w:b/>
          <w:sz w:val="24"/>
          <w:szCs w:val="24"/>
        </w:rPr>
        <w:t>Ouverture des plis</w:t>
      </w:r>
    </w:p>
    <w:p w14:paraId="14CAB0E2" w14:textId="77777777" w:rsidR="00644198" w:rsidRPr="00D46937" w:rsidRDefault="000465C5" w:rsidP="005601A1">
      <w:pPr>
        <w:numPr>
          <w:ilvl w:val="0"/>
          <w:numId w:val="49"/>
        </w:numPr>
        <w:spacing w:after="0" w:line="240" w:lineRule="auto"/>
        <w:ind w:left="0" w:firstLine="360"/>
        <w:jc w:val="both"/>
        <w:rPr>
          <w:rFonts w:ascii="Times New Roman" w:hAnsi="Times New Roman"/>
          <w:sz w:val="24"/>
          <w:szCs w:val="24"/>
        </w:rPr>
      </w:pPr>
      <w:r w:rsidRPr="00D46937">
        <w:rPr>
          <w:rFonts w:ascii="Times New Roman" w:hAnsi="Times New Roman"/>
          <w:sz w:val="24"/>
          <w:szCs w:val="24"/>
        </w:rPr>
        <w:t xml:space="preserve">L’ouverture des offres se fera en deux temps. L’ouverture des offres administrative et technique aura lieu le </w:t>
      </w:r>
      <w:r w:rsidRPr="00D46937">
        <w:rPr>
          <w:rFonts w:ascii="Times New Roman" w:hAnsi="Times New Roman"/>
          <w:b/>
          <w:sz w:val="24"/>
          <w:szCs w:val="24"/>
        </w:rPr>
        <w:t>_______________ à 1</w:t>
      </w:r>
      <w:r w:rsidR="00560F63">
        <w:rPr>
          <w:rFonts w:ascii="Times New Roman" w:hAnsi="Times New Roman"/>
          <w:b/>
          <w:sz w:val="24"/>
          <w:szCs w:val="24"/>
        </w:rPr>
        <w:t>3</w:t>
      </w:r>
      <w:r w:rsidRPr="00D46937">
        <w:rPr>
          <w:rFonts w:ascii="Times New Roman" w:hAnsi="Times New Roman"/>
          <w:b/>
          <w:sz w:val="24"/>
          <w:szCs w:val="24"/>
        </w:rPr>
        <w:t xml:space="preserve"> heures</w:t>
      </w:r>
      <w:r w:rsidR="00782924">
        <w:rPr>
          <w:rFonts w:ascii="Times New Roman" w:hAnsi="Times New Roman"/>
          <w:sz w:val="24"/>
          <w:szCs w:val="24"/>
        </w:rPr>
        <w:t xml:space="preserve"> par le comité Ad hoc désigné à cet effet</w:t>
      </w:r>
      <w:r w:rsidRPr="00D46937">
        <w:rPr>
          <w:rFonts w:ascii="Times New Roman" w:hAnsi="Times New Roman"/>
          <w:sz w:val="24"/>
          <w:szCs w:val="24"/>
        </w:rPr>
        <w:t xml:space="preserve">, siégeant </w:t>
      </w:r>
      <w:r w:rsidR="00644198" w:rsidRPr="00D46937">
        <w:rPr>
          <w:rFonts w:ascii="Times New Roman" w:hAnsi="Times New Roman"/>
          <w:sz w:val="24"/>
          <w:szCs w:val="24"/>
        </w:rPr>
        <w:t>à la salle de</w:t>
      </w:r>
      <w:r w:rsidR="009D78CB">
        <w:rPr>
          <w:rFonts w:ascii="Times New Roman" w:hAnsi="Times New Roman"/>
          <w:sz w:val="24"/>
          <w:szCs w:val="24"/>
        </w:rPr>
        <w:t xml:space="preserve">s actes de ladite </w:t>
      </w:r>
      <w:r w:rsidR="005438D3">
        <w:rPr>
          <w:rFonts w:ascii="Times New Roman" w:hAnsi="Times New Roman"/>
          <w:sz w:val="24"/>
          <w:szCs w:val="24"/>
        </w:rPr>
        <w:t>Mairie</w:t>
      </w:r>
      <w:r w:rsidR="00644198" w:rsidRPr="00D46937">
        <w:rPr>
          <w:rFonts w:ascii="Times New Roman" w:hAnsi="Times New Roman"/>
          <w:sz w:val="24"/>
          <w:szCs w:val="24"/>
        </w:rPr>
        <w:t>.</w:t>
      </w:r>
    </w:p>
    <w:p w14:paraId="3EF0962F" w14:textId="77777777" w:rsidR="00644198" w:rsidRPr="00D46937" w:rsidRDefault="000465C5" w:rsidP="005601A1">
      <w:pPr>
        <w:numPr>
          <w:ilvl w:val="0"/>
          <w:numId w:val="49"/>
        </w:numPr>
        <w:spacing w:after="0" w:line="240" w:lineRule="auto"/>
        <w:ind w:left="0" w:firstLine="360"/>
        <w:jc w:val="both"/>
        <w:rPr>
          <w:rFonts w:ascii="Times New Roman" w:hAnsi="Times New Roman"/>
          <w:sz w:val="24"/>
          <w:szCs w:val="24"/>
        </w:rPr>
      </w:pPr>
      <w:r w:rsidRPr="00D46937">
        <w:rPr>
          <w:rFonts w:ascii="Times New Roman" w:hAnsi="Times New Roman"/>
          <w:sz w:val="24"/>
          <w:szCs w:val="24"/>
        </w:rPr>
        <w:t xml:space="preserve">Seuls les soumissionnaires peuvent assister à cette séance d’ouverture ou s’y faire représenter par une seule personne dûment mandatée de leur choix, ayant une parfaite connaissance du dossier. </w:t>
      </w:r>
    </w:p>
    <w:p w14:paraId="2EBE58E0" w14:textId="77777777" w:rsidR="000465C5" w:rsidRPr="00D46937" w:rsidRDefault="000465C5" w:rsidP="005601A1">
      <w:pPr>
        <w:numPr>
          <w:ilvl w:val="0"/>
          <w:numId w:val="49"/>
        </w:numPr>
        <w:spacing w:after="0" w:line="240" w:lineRule="auto"/>
        <w:ind w:left="0" w:firstLine="360"/>
        <w:jc w:val="both"/>
        <w:rPr>
          <w:rFonts w:ascii="Times New Roman" w:hAnsi="Times New Roman"/>
          <w:sz w:val="24"/>
          <w:szCs w:val="24"/>
        </w:rPr>
      </w:pPr>
      <w:r w:rsidRPr="00D46937">
        <w:rPr>
          <w:rFonts w:ascii="Times New Roman" w:hAnsi="Times New Roman"/>
          <w:sz w:val="24"/>
          <w:szCs w:val="24"/>
        </w:rPr>
        <w:t xml:space="preserve">A l’issue de l’examen des pièces administratives et de l’évaluation des offres techniques, l’ouverture des offres financières sera effectuée dans les mêmes conditions, à une date ultérieure qui sera communiquée aux soumissionnaires dont le dossier administratif est conforme et ayant obtenu une note technique égale ou supérieure à </w:t>
      </w:r>
      <w:r w:rsidR="00560F63">
        <w:rPr>
          <w:rFonts w:ascii="Times New Roman" w:hAnsi="Times New Roman"/>
          <w:b/>
          <w:sz w:val="24"/>
          <w:szCs w:val="24"/>
        </w:rPr>
        <w:t>7</w:t>
      </w:r>
      <w:r w:rsidRPr="00D46937">
        <w:rPr>
          <w:rFonts w:ascii="Times New Roman" w:hAnsi="Times New Roman"/>
          <w:b/>
          <w:sz w:val="24"/>
          <w:szCs w:val="24"/>
        </w:rPr>
        <w:t>0 points sur 100</w:t>
      </w:r>
      <w:r w:rsidRPr="00D46937">
        <w:rPr>
          <w:rFonts w:ascii="Times New Roman" w:hAnsi="Times New Roman"/>
          <w:sz w:val="24"/>
          <w:szCs w:val="24"/>
        </w:rPr>
        <w:t xml:space="preserve">. </w:t>
      </w:r>
    </w:p>
    <w:p w14:paraId="57644E02" w14:textId="77777777" w:rsidR="00276FC4" w:rsidRPr="00560F63" w:rsidRDefault="00276FC4" w:rsidP="00644198">
      <w:pPr>
        <w:pStyle w:val="Paragraphedeliste"/>
        <w:spacing w:after="0" w:line="240" w:lineRule="auto"/>
        <w:ind w:left="426"/>
        <w:jc w:val="both"/>
        <w:rPr>
          <w:rFonts w:ascii="Times New Roman" w:hAnsi="Times New Roman" w:cs="Times New Roman"/>
          <w:sz w:val="12"/>
          <w:szCs w:val="24"/>
        </w:rPr>
      </w:pPr>
    </w:p>
    <w:p w14:paraId="3E118B41" w14:textId="77777777" w:rsidR="00276FC4" w:rsidRPr="00D46937" w:rsidRDefault="00276FC4" w:rsidP="00276FC4">
      <w:pPr>
        <w:pStyle w:val="Paragraphedeliste"/>
        <w:numPr>
          <w:ilvl w:val="0"/>
          <w:numId w:val="4"/>
        </w:numPr>
        <w:spacing w:after="0" w:line="240" w:lineRule="auto"/>
        <w:jc w:val="both"/>
        <w:rPr>
          <w:rFonts w:ascii="Times New Roman" w:hAnsi="Times New Roman" w:cs="Times New Roman"/>
          <w:b/>
          <w:sz w:val="24"/>
          <w:szCs w:val="24"/>
        </w:rPr>
      </w:pPr>
      <w:r w:rsidRPr="00D46937">
        <w:rPr>
          <w:rFonts w:ascii="Times New Roman" w:hAnsi="Times New Roman" w:cs="Times New Roman"/>
          <w:b/>
          <w:sz w:val="24"/>
          <w:szCs w:val="24"/>
        </w:rPr>
        <w:t xml:space="preserve">Consultation du Dossier </w:t>
      </w:r>
      <w:r w:rsidR="00782924">
        <w:rPr>
          <w:rFonts w:ascii="Times New Roman" w:hAnsi="Times New Roman" w:cs="Times New Roman"/>
          <w:b/>
          <w:sz w:val="24"/>
          <w:szCs w:val="24"/>
        </w:rPr>
        <w:t>de Consultation</w:t>
      </w:r>
    </w:p>
    <w:p w14:paraId="4217FF00" w14:textId="77777777" w:rsidR="00276FC4" w:rsidRPr="00D46937" w:rsidRDefault="00276FC4" w:rsidP="00560F63">
      <w:pPr>
        <w:spacing w:after="0" w:line="240" w:lineRule="auto"/>
        <w:ind w:firstLine="567"/>
        <w:jc w:val="both"/>
        <w:rPr>
          <w:rFonts w:ascii="Times New Roman" w:hAnsi="Times New Roman"/>
          <w:sz w:val="24"/>
          <w:szCs w:val="24"/>
        </w:rPr>
      </w:pPr>
      <w:r w:rsidRPr="00D46937">
        <w:rPr>
          <w:rFonts w:ascii="Times New Roman" w:hAnsi="Times New Roman"/>
          <w:sz w:val="24"/>
          <w:szCs w:val="24"/>
        </w:rPr>
        <w:t xml:space="preserve">Le Dossier peut être consulté aux heures ouvrables </w:t>
      </w:r>
      <w:r w:rsidR="005438D3">
        <w:rPr>
          <w:rFonts w:ascii="Times New Roman" w:hAnsi="Times New Roman"/>
          <w:sz w:val="24"/>
          <w:szCs w:val="24"/>
        </w:rPr>
        <w:t xml:space="preserve">à la Mairie de la ville d’Ebolowa sis au quartier </w:t>
      </w:r>
      <w:proofErr w:type="spellStart"/>
      <w:r w:rsidR="005438D3">
        <w:rPr>
          <w:rFonts w:ascii="Times New Roman" w:hAnsi="Times New Roman"/>
          <w:sz w:val="24"/>
          <w:szCs w:val="24"/>
        </w:rPr>
        <w:t>Essingulli</w:t>
      </w:r>
      <w:proofErr w:type="spellEnd"/>
      <w:r w:rsidRPr="00D46937">
        <w:rPr>
          <w:rFonts w:ascii="Times New Roman" w:hAnsi="Times New Roman"/>
          <w:sz w:val="24"/>
          <w:szCs w:val="24"/>
        </w:rPr>
        <w:t xml:space="preserve"> dès publication du présent avis.</w:t>
      </w:r>
    </w:p>
    <w:p w14:paraId="2D9E7A4B" w14:textId="77777777" w:rsidR="00275CD6" w:rsidRPr="00560F63" w:rsidRDefault="00275CD6" w:rsidP="00275CD6">
      <w:pPr>
        <w:pStyle w:val="Paragraphedeliste"/>
        <w:spacing w:after="0" w:line="240" w:lineRule="auto"/>
        <w:ind w:left="1080"/>
        <w:rPr>
          <w:rFonts w:ascii="Times New Roman" w:hAnsi="Times New Roman" w:cs="Times New Roman"/>
          <w:b/>
          <w:sz w:val="12"/>
          <w:szCs w:val="24"/>
        </w:rPr>
      </w:pPr>
    </w:p>
    <w:p w14:paraId="33C65A2D" w14:textId="77777777" w:rsidR="00276FC4" w:rsidRPr="00D46937" w:rsidRDefault="00276FC4" w:rsidP="00275CD6">
      <w:pPr>
        <w:pStyle w:val="Paragraphedeliste"/>
        <w:numPr>
          <w:ilvl w:val="0"/>
          <w:numId w:val="4"/>
        </w:numPr>
        <w:spacing w:after="0" w:line="240" w:lineRule="auto"/>
        <w:rPr>
          <w:rFonts w:ascii="Times New Roman" w:hAnsi="Times New Roman" w:cs="Times New Roman"/>
          <w:b/>
          <w:sz w:val="24"/>
          <w:szCs w:val="24"/>
        </w:rPr>
      </w:pPr>
      <w:r w:rsidRPr="00D46937">
        <w:rPr>
          <w:rFonts w:ascii="Times New Roman" w:hAnsi="Times New Roman" w:cs="Times New Roman"/>
          <w:b/>
          <w:sz w:val="24"/>
          <w:szCs w:val="24"/>
        </w:rPr>
        <w:t>Présentation des offres</w:t>
      </w:r>
    </w:p>
    <w:p w14:paraId="5B7E3C66" w14:textId="77777777" w:rsidR="00276FC4" w:rsidRPr="00D46937" w:rsidRDefault="00276FC4" w:rsidP="00560F63">
      <w:pPr>
        <w:spacing w:after="0" w:line="240" w:lineRule="auto"/>
        <w:ind w:firstLine="567"/>
        <w:jc w:val="both"/>
        <w:rPr>
          <w:rFonts w:ascii="Times New Roman" w:hAnsi="Times New Roman"/>
          <w:sz w:val="24"/>
          <w:szCs w:val="24"/>
        </w:rPr>
      </w:pPr>
      <w:r w:rsidRPr="00D46937">
        <w:rPr>
          <w:rFonts w:ascii="Times New Roman" w:hAnsi="Times New Roman"/>
          <w:sz w:val="24"/>
          <w:szCs w:val="24"/>
        </w:rPr>
        <w:t>Les documents constituant l’offre seront répartis en trois volumes ci-après, contenus dans une enveloppe fermé et scellé dont :</w:t>
      </w:r>
    </w:p>
    <w:p w14:paraId="14DFFCE9" w14:textId="77777777" w:rsidR="00276FC4" w:rsidRPr="00D46937" w:rsidRDefault="00276FC4" w:rsidP="003D12AC">
      <w:pPr>
        <w:numPr>
          <w:ilvl w:val="0"/>
          <w:numId w:val="6"/>
        </w:numPr>
        <w:spacing w:after="0" w:line="240" w:lineRule="auto"/>
        <w:ind w:left="0" w:firstLine="426"/>
        <w:jc w:val="both"/>
        <w:rPr>
          <w:rFonts w:ascii="Times New Roman" w:hAnsi="Times New Roman"/>
          <w:sz w:val="24"/>
          <w:szCs w:val="24"/>
        </w:rPr>
      </w:pPr>
      <w:r w:rsidRPr="00D46937">
        <w:rPr>
          <w:rFonts w:ascii="Times New Roman" w:hAnsi="Times New Roman"/>
          <w:sz w:val="24"/>
          <w:szCs w:val="24"/>
        </w:rPr>
        <w:t xml:space="preserve">L’enveloppe A contenant les  pièces administratives (volume 1) </w:t>
      </w:r>
    </w:p>
    <w:p w14:paraId="6FF620AD" w14:textId="77777777" w:rsidR="00276FC4" w:rsidRPr="00D46937" w:rsidRDefault="00276FC4" w:rsidP="003D12AC">
      <w:pPr>
        <w:numPr>
          <w:ilvl w:val="0"/>
          <w:numId w:val="6"/>
        </w:numPr>
        <w:spacing w:after="0" w:line="240" w:lineRule="auto"/>
        <w:ind w:left="0" w:firstLine="426"/>
        <w:jc w:val="both"/>
        <w:rPr>
          <w:rFonts w:ascii="Times New Roman" w:hAnsi="Times New Roman"/>
          <w:sz w:val="24"/>
          <w:szCs w:val="24"/>
        </w:rPr>
      </w:pPr>
      <w:r w:rsidRPr="00D46937">
        <w:rPr>
          <w:rFonts w:ascii="Times New Roman" w:hAnsi="Times New Roman"/>
          <w:sz w:val="24"/>
          <w:szCs w:val="24"/>
        </w:rPr>
        <w:t>L’enveloppe B contenant l’offre technique (Volume 2) </w:t>
      </w:r>
    </w:p>
    <w:p w14:paraId="5050893A" w14:textId="77777777" w:rsidR="00276FC4" w:rsidRPr="00D46937" w:rsidRDefault="00276FC4" w:rsidP="003D12AC">
      <w:pPr>
        <w:numPr>
          <w:ilvl w:val="0"/>
          <w:numId w:val="6"/>
        </w:numPr>
        <w:spacing w:after="0" w:line="240" w:lineRule="auto"/>
        <w:ind w:left="142" w:firstLine="284"/>
        <w:jc w:val="both"/>
        <w:rPr>
          <w:rFonts w:ascii="Times New Roman" w:hAnsi="Times New Roman"/>
          <w:sz w:val="24"/>
          <w:szCs w:val="24"/>
        </w:rPr>
      </w:pPr>
      <w:r w:rsidRPr="00D46937">
        <w:rPr>
          <w:rFonts w:ascii="Times New Roman" w:hAnsi="Times New Roman"/>
          <w:sz w:val="24"/>
          <w:szCs w:val="24"/>
        </w:rPr>
        <w:t>L’enveloppe C contenant l’offre financière (Volume 3).</w:t>
      </w:r>
    </w:p>
    <w:p w14:paraId="3CAD63FE" w14:textId="77777777" w:rsidR="00276FC4" w:rsidRPr="00D46937" w:rsidRDefault="00276FC4" w:rsidP="00560F63">
      <w:pPr>
        <w:spacing w:after="0" w:line="240" w:lineRule="auto"/>
        <w:ind w:firstLine="567"/>
        <w:jc w:val="both"/>
        <w:rPr>
          <w:rFonts w:ascii="Times New Roman" w:hAnsi="Times New Roman"/>
          <w:sz w:val="24"/>
          <w:szCs w:val="24"/>
        </w:rPr>
      </w:pPr>
      <w:r w:rsidRPr="00D46937">
        <w:rPr>
          <w:rFonts w:ascii="Times New Roman" w:hAnsi="Times New Roman"/>
          <w:sz w:val="24"/>
          <w:szCs w:val="24"/>
        </w:rPr>
        <w:t>Les offres ainsi présentées seront placées sous simple enveloppe, fermée et scellée portant uniqueme</w:t>
      </w:r>
      <w:r w:rsidR="004F19B5">
        <w:rPr>
          <w:rFonts w:ascii="Times New Roman" w:hAnsi="Times New Roman"/>
          <w:sz w:val="24"/>
          <w:szCs w:val="24"/>
        </w:rPr>
        <w:t>nt la mention de l’Avis de Consultation</w:t>
      </w:r>
      <w:r w:rsidRPr="00D46937">
        <w:rPr>
          <w:rFonts w:ascii="Times New Roman" w:hAnsi="Times New Roman"/>
          <w:sz w:val="24"/>
          <w:szCs w:val="24"/>
        </w:rPr>
        <w:t xml:space="preserve"> en cause. Les différentes pièces de chaque offre seront numérotées dans l’offre d</w:t>
      </w:r>
      <w:r w:rsidR="004F19B5">
        <w:rPr>
          <w:rFonts w:ascii="Times New Roman" w:hAnsi="Times New Roman"/>
          <w:sz w:val="24"/>
          <w:szCs w:val="24"/>
        </w:rPr>
        <w:t>u DCE</w:t>
      </w:r>
      <w:r w:rsidRPr="00D46937">
        <w:rPr>
          <w:rFonts w:ascii="Times New Roman" w:hAnsi="Times New Roman"/>
          <w:sz w:val="24"/>
          <w:szCs w:val="24"/>
        </w:rPr>
        <w:t xml:space="preserve"> et séparées par des intercalaires de même.</w:t>
      </w:r>
    </w:p>
    <w:p w14:paraId="62E1CCA8" w14:textId="77777777" w:rsidR="00276FC4" w:rsidRPr="00D46937" w:rsidRDefault="00276FC4" w:rsidP="00276FC4">
      <w:pPr>
        <w:spacing w:after="0" w:line="240" w:lineRule="auto"/>
        <w:jc w:val="both"/>
        <w:rPr>
          <w:rFonts w:ascii="Times New Roman" w:hAnsi="Times New Roman"/>
          <w:sz w:val="24"/>
          <w:szCs w:val="24"/>
        </w:rPr>
      </w:pPr>
    </w:p>
    <w:p w14:paraId="0B752A84" w14:textId="77777777" w:rsidR="00276FC4" w:rsidRPr="00D46937" w:rsidRDefault="00276FC4" w:rsidP="00276FC4">
      <w:pPr>
        <w:pStyle w:val="Corpsdetexte"/>
        <w:numPr>
          <w:ilvl w:val="0"/>
          <w:numId w:val="4"/>
        </w:numPr>
        <w:tabs>
          <w:tab w:val="left" w:pos="360"/>
        </w:tabs>
        <w:spacing w:after="0" w:line="240" w:lineRule="auto"/>
        <w:rPr>
          <w:rFonts w:ascii="Times New Roman" w:hAnsi="Times New Roman"/>
          <w:b/>
          <w:sz w:val="24"/>
          <w:szCs w:val="24"/>
        </w:rPr>
      </w:pPr>
      <w:r w:rsidRPr="00D46937">
        <w:rPr>
          <w:rFonts w:ascii="Times New Roman" w:hAnsi="Times New Roman"/>
          <w:b/>
          <w:sz w:val="24"/>
          <w:szCs w:val="24"/>
        </w:rPr>
        <w:t xml:space="preserve">Critères d’évaluation des offres.  </w:t>
      </w:r>
    </w:p>
    <w:p w14:paraId="28ECC97E" w14:textId="77777777" w:rsidR="00276FC4" w:rsidRPr="00D46937" w:rsidRDefault="00276FC4" w:rsidP="00276FC4">
      <w:pPr>
        <w:spacing w:after="0" w:line="240" w:lineRule="auto"/>
        <w:contextualSpacing/>
        <w:jc w:val="both"/>
        <w:rPr>
          <w:rFonts w:ascii="Times New Roman" w:eastAsia="Times New Roman" w:hAnsi="Times New Roman"/>
          <w:b/>
          <w:bCs/>
          <w:sz w:val="24"/>
          <w:szCs w:val="24"/>
          <w:lang w:eastAsia="fr-FR"/>
        </w:rPr>
      </w:pPr>
      <w:r w:rsidRPr="00D46937">
        <w:rPr>
          <w:rFonts w:ascii="Times New Roman" w:hAnsi="Times New Roman"/>
          <w:b/>
          <w:bCs/>
          <w:sz w:val="24"/>
          <w:szCs w:val="24"/>
        </w:rPr>
        <w:t xml:space="preserve">            1</w:t>
      </w:r>
      <w:r w:rsidR="00DF02CA">
        <w:rPr>
          <w:rFonts w:ascii="Times New Roman" w:hAnsi="Times New Roman"/>
          <w:b/>
          <w:bCs/>
          <w:sz w:val="24"/>
          <w:szCs w:val="24"/>
        </w:rPr>
        <w:t>4</w:t>
      </w:r>
      <w:r w:rsidRPr="00D46937">
        <w:rPr>
          <w:rFonts w:ascii="Times New Roman" w:hAnsi="Times New Roman"/>
          <w:b/>
          <w:bCs/>
          <w:sz w:val="24"/>
          <w:szCs w:val="24"/>
        </w:rPr>
        <w:t xml:space="preserve">-1 : </w:t>
      </w:r>
      <w:r w:rsidRPr="00D46937">
        <w:rPr>
          <w:rFonts w:ascii="Times New Roman" w:eastAsia="Times New Roman" w:hAnsi="Times New Roman"/>
          <w:b/>
          <w:bCs/>
          <w:sz w:val="24"/>
          <w:szCs w:val="24"/>
          <w:u w:val="single"/>
          <w:lang w:eastAsia="fr-FR"/>
        </w:rPr>
        <w:t>Critères éliminatoires</w:t>
      </w:r>
      <w:r w:rsidRPr="00D46937">
        <w:rPr>
          <w:rFonts w:ascii="Times New Roman" w:eastAsia="Times New Roman" w:hAnsi="Times New Roman"/>
          <w:b/>
          <w:bCs/>
          <w:sz w:val="24"/>
          <w:szCs w:val="24"/>
          <w:lang w:eastAsia="fr-FR"/>
        </w:rPr>
        <w:t> :</w:t>
      </w:r>
    </w:p>
    <w:p w14:paraId="1EFAC1D0" w14:textId="77777777" w:rsidR="00276FC4" w:rsidRPr="00D46937" w:rsidRDefault="00276FC4" w:rsidP="00276FC4">
      <w:pPr>
        <w:spacing w:after="0" w:line="240" w:lineRule="auto"/>
        <w:contextualSpacing/>
        <w:jc w:val="both"/>
        <w:rPr>
          <w:rFonts w:ascii="Times New Roman" w:eastAsia="Times New Roman" w:hAnsi="Times New Roman"/>
          <w:b/>
          <w:bCs/>
          <w:sz w:val="24"/>
          <w:szCs w:val="24"/>
          <w:lang w:eastAsia="fr-FR"/>
        </w:rPr>
      </w:pPr>
      <w:r w:rsidRPr="00D46937">
        <w:rPr>
          <w:rFonts w:ascii="Times New Roman" w:eastAsia="Times New Roman" w:hAnsi="Times New Roman"/>
          <w:b/>
          <w:bCs/>
          <w:sz w:val="24"/>
          <w:szCs w:val="24"/>
          <w:lang w:eastAsia="fr-FR"/>
        </w:rPr>
        <w:t xml:space="preserve">            1</w:t>
      </w:r>
      <w:r w:rsidR="00DF02CA">
        <w:rPr>
          <w:rFonts w:ascii="Times New Roman" w:eastAsia="Times New Roman" w:hAnsi="Times New Roman"/>
          <w:b/>
          <w:bCs/>
          <w:sz w:val="24"/>
          <w:szCs w:val="24"/>
          <w:lang w:eastAsia="fr-FR"/>
        </w:rPr>
        <w:t>4</w:t>
      </w:r>
      <w:r w:rsidRPr="00D46937">
        <w:rPr>
          <w:rFonts w:ascii="Times New Roman" w:eastAsia="Times New Roman" w:hAnsi="Times New Roman"/>
          <w:b/>
          <w:bCs/>
          <w:sz w:val="24"/>
          <w:szCs w:val="24"/>
          <w:lang w:eastAsia="fr-FR"/>
        </w:rPr>
        <w:t>-1.1 Pièces administratives :</w:t>
      </w:r>
    </w:p>
    <w:p w14:paraId="14EA16A4" w14:textId="77777777" w:rsidR="00276FC4" w:rsidRPr="00D46937" w:rsidRDefault="00276FC4" w:rsidP="003D12AC">
      <w:pPr>
        <w:numPr>
          <w:ilvl w:val="0"/>
          <w:numId w:val="7"/>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 xml:space="preserve">Dossier incomplet ou pièces non conformes,  </w:t>
      </w:r>
      <w:r w:rsidRPr="00D46937">
        <w:rPr>
          <w:rFonts w:ascii="Times New Roman" w:eastAsia="Times New Roman" w:hAnsi="Times New Roman"/>
          <w:b/>
          <w:sz w:val="24"/>
          <w:szCs w:val="24"/>
          <w:lang w:eastAsia="fr-FR"/>
        </w:rPr>
        <w:t>sous réserve des dispositions du point I.1 de la Circulaire N°002/CAB/PM du 31 Janvier 2011 relative à l’amélioration de la performance du système des marchés publics</w:t>
      </w:r>
      <w:r w:rsidRPr="00D46937">
        <w:rPr>
          <w:rFonts w:ascii="Times New Roman" w:eastAsia="Times New Roman" w:hAnsi="Times New Roman"/>
          <w:sz w:val="24"/>
          <w:szCs w:val="24"/>
          <w:lang w:eastAsia="fr-FR"/>
        </w:rPr>
        <w:t> ;</w:t>
      </w:r>
    </w:p>
    <w:p w14:paraId="73734F64" w14:textId="77777777" w:rsidR="00276FC4" w:rsidRPr="00D46937" w:rsidRDefault="00276FC4" w:rsidP="003D12AC">
      <w:pPr>
        <w:numPr>
          <w:ilvl w:val="0"/>
          <w:numId w:val="7"/>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 xml:space="preserve">Pièce falsifiée ou non </w:t>
      </w:r>
      <w:r w:rsidRPr="00D46937">
        <w:rPr>
          <w:rFonts w:ascii="Times New Roman" w:eastAsia="Times New Roman" w:hAnsi="Times New Roman"/>
          <w:sz w:val="24"/>
          <w:szCs w:val="24"/>
          <w:lang w:eastAsia="fr-FR"/>
        </w:rPr>
        <w:t xml:space="preserve">authentique </w:t>
      </w:r>
      <w:r w:rsidR="003702A0">
        <w:rPr>
          <w:rFonts w:ascii="Times New Roman" w:eastAsia="Times New Roman" w:hAnsi="Times New Roman"/>
          <w:b/>
          <w:sz w:val="24"/>
          <w:szCs w:val="24"/>
          <w:lang w:eastAsia="fr-FR"/>
        </w:rPr>
        <w:t>(CR</w:t>
      </w:r>
      <w:r w:rsidR="00391231">
        <w:rPr>
          <w:rFonts w:ascii="Times New Roman" w:eastAsia="Times New Roman" w:hAnsi="Times New Roman"/>
          <w:b/>
          <w:sz w:val="24"/>
          <w:szCs w:val="24"/>
          <w:lang w:eastAsia="fr-FR"/>
        </w:rPr>
        <w:t>PM</w:t>
      </w:r>
      <w:r w:rsidR="00F60802">
        <w:rPr>
          <w:rFonts w:ascii="Times New Roman" w:eastAsia="Times New Roman" w:hAnsi="Times New Roman"/>
          <w:b/>
          <w:sz w:val="24"/>
          <w:szCs w:val="24"/>
          <w:lang w:eastAsia="fr-FR"/>
        </w:rPr>
        <w:t>)</w:t>
      </w:r>
      <w:r w:rsidRPr="00D46937">
        <w:rPr>
          <w:rFonts w:ascii="Times New Roman" w:eastAsia="Times New Roman" w:hAnsi="Times New Roman"/>
          <w:b/>
          <w:sz w:val="24"/>
          <w:szCs w:val="24"/>
          <w:lang w:eastAsia="fr-FR"/>
        </w:rPr>
        <w:t xml:space="preserve"> et l’Autorité Contractante se réservent le droit de procéder à l’authentification de tout document présentant un caractère douteux).</w:t>
      </w:r>
    </w:p>
    <w:p w14:paraId="29B9A9EA" w14:textId="77777777" w:rsidR="00276FC4" w:rsidRDefault="00276FC4" w:rsidP="00276FC4">
      <w:pPr>
        <w:spacing w:after="0" w:line="240" w:lineRule="auto"/>
        <w:ind w:left="1287"/>
        <w:jc w:val="both"/>
        <w:rPr>
          <w:rFonts w:ascii="Times New Roman" w:eastAsia="Times New Roman" w:hAnsi="Times New Roman"/>
          <w:b/>
          <w:sz w:val="24"/>
          <w:szCs w:val="24"/>
          <w:lang w:eastAsia="fr-FR"/>
        </w:rPr>
      </w:pPr>
    </w:p>
    <w:p w14:paraId="52B82FC7" w14:textId="77777777" w:rsidR="00276FC4" w:rsidRPr="00D46937" w:rsidRDefault="00276FC4" w:rsidP="00A35647">
      <w:pPr>
        <w:tabs>
          <w:tab w:val="left" w:pos="3261"/>
        </w:tabs>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
          <w:sz w:val="24"/>
          <w:szCs w:val="24"/>
          <w:lang w:eastAsia="fr-FR"/>
        </w:rPr>
        <w:t xml:space="preserve">           1</w:t>
      </w:r>
      <w:r w:rsidR="00DF02CA">
        <w:rPr>
          <w:rFonts w:ascii="Times New Roman" w:eastAsia="Times New Roman" w:hAnsi="Times New Roman"/>
          <w:b/>
          <w:sz w:val="24"/>
          <w:szCs w:val="24"/>
          <w:lang w:eastAsia="fr-FR"/>
        </w:rPr>
        <w:t>4</w:t>
      </w:r>
      <w:r w:rsidRPr="00D46937">
        <w:rPr>
          <w:rFonts w:ascii="Times New Roman" w:eastAsia="Times New Roman" w:hAnsi="Times New Roman"/>
          <w:b/>
          <w:sz w:val="24"/>
          <w:szCs w:val="24"/>
          <w:lang w:eastAsia="fr-FR"/>
        </w:rPr>
        <w:t>-1.2 Offre technique :</w:t>
      </w:r>
    </w:p>
    <w:p w14:paraId="7F0DC0DA" w14:textId="77777777" w:rsidR="00276FC4" w:rsidRPr="00D46937" w:rsidRDefault="00560F63" w:rsidP="003D12AC">
      <w:pPr>
        <w:numPr>
          <w:ilvl w:val="0"/>
          <w:numId w:val="7"/>
        </w:numPr>
        <w:spacing w:after="0" w:line="240" w:lineRule="auto"/>
        <w:jc w:val="both"/>
        <w:rPr>
          <w:rFonts w:ascii="Times New Roman" w:eastAsia="Times New Roman" w:hAnsi="Times New Roman"/>
          <w:b/>
          <w:sz w:val="24"/>
          <w:szCs w:val="24"/>
          <w:lang w:eastAsia="fr-FR"/>
        </w:rPr>
      </w:pPr>
      <w:r>
        <w:rPr>
          <w:rFonts w:ascii="Times New Roman" w:eastAsia="Times New Roman" w:hAnsi="Times New Roman"/>
          <w:bCs/>
          <w:sz w:val="24"/>
          <w:szCs w:val="24"/>
          <w:lang w:eastAsia="fr-FR"/>
        </w:rPr>
        <w:t xml:space="preserve">Entreprise </w:t>
      </w:r>
      <w:r w:rsidR="00276FC4" w:rsidRPr="00D46937">
        <w:rPr>
          <w:rFonts w:ascii="Times New Roman" w:eastAsia="Times New Roman" w:hAnsi="Times New Roman"/>
          <w:bCs/>
          <w:sz w:val="24"/>
          <w:szCs w:val="24"/>
          <w:lang w:eastAsia="fr-FR"/>
        </w:rPr>
        <w:t xml:space="preserve"> figurant dans la liste des entreprises défaillantes annuellement établie par le Ministère des Marchés Publics ;</w:t>
      </w:r>
    </w:p>
    <w:p w14:paraId="4DAC6A0C" w14:textId="77777777" w:rsidR="00276FC4" w:rsidRPr="00D46937" w:rsidRDefault="00276FC4" w:rsidP="003D12AC">
      <w:pPr>
        <w:numPr>
          <w:ilvl w:val="0"/>
          <w:numId w:val="7"/>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 xml:space="preserve"> Fausse déclaration, documents falsifiés ou scannés en lieu et place des copies certifiées ou originaux ;</w:t>
      </w:r>
    </w:p>
    <w:p w14:paraId="6A6D3C21" w14:textId="77777777" w:rsidR="00276FC4" w:rsidRPr="00D46937" w:rsidRDefault="00276FC4" w:rsidP="003D12AC">
      <w:pPr>
        <w:numPr>
          <w:ilvl w:val="0"/>
          <w:numId w:val="7"/>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Non satisfaction, au moins, de</w:t>
      </w:r>
      <w:r w:rsidRPr="00D46937">
        <w:rPr>
          <w:rFonts w:ascii="Times New Roman" w:eastAsia="Times New Roman" w:hAnsi="Times New Roman"/>
          <w:b/>
          <w:bCs/>
          <w:sz w:val="24"/>
          <w:szCs w:val="24"/>
          <w:lang w:eastAsia="fr-FR"/>
        </w:rPr>
        <w:t xml:space="preserve"> 70% </w:t>
      </w:r>
      <w:r w:rsidRPr="00D46937">
        <w:rPr>
          <w:rFonts w:ascii="Times New Roman" w:eastAsia="Times New Roman" w:hAnsi="Times New Roman"/>
          <w:bCs/>
          <w:sz w:val="24"/>
          <w:szCs w:val="24"/>
          <w:lang w:eastAsia="fr-FR"/>
        </w:rPr>
        <w:t>des critères essentiels.</w:t>
      </w:r>
    </w:p>
    <w:p w14:paraId="7BA89BCC" w14:textId="77777777" w:rsidR="00276FC4" w:rsidRPr="00D46937" w:rsidRDefault="00F66244" w:rsidP="003D12AC">
      <w:pPr>
        <w:numPr>
          <w:ilvl w:val="0"/>
          <w:numId w:val="7"/>
        </w:numPr>
        <w:spacing w:after="0" w:line="240" w:lineRule="auto"/>
        <w:jc w:val="both"/>
        <w:rPr>
          <w:rFonts w:ascii="Times New Roman" w:eastAsia="Times New Roman" w:hAnsi="Times New Roman"/>
          <w:b/>
          <w:sz w:val="24"/>
          <w:szCs w:val="24"/>
          <w:lang w:eastAsia="fr-FR"/>
        </w:rPr>
      </w:pPr>
      <w:r>
        <w:rPr>
          <w:rFonts w:ascii="Times New Roman" w:eastAsia="Times New Roman" w:hAnsi="Times New Roman"/>
          <w:bCs/>
          <w:sz w:val="24"/>
          <w:szCs w:val="24"/>
          <w:lang w:eastAsia="fr-FR"/>
        </w:rPr>
        <w:t xml:space="preserve"> </w:t>
      </w:r>
      <w:r w:rsidR="00276FC4" w:rsidRPr="00D46937">
        <w:rPr>
          <w:rFonts w:ascii="Times New Roman" w:eastAsia="Times New Roman" w:hAnsi="Times New Roman"/>
          <w:bCs/>
          <w:sz w:val="24"/>
          <w:szCs w:val="24"/>
          <w:lang w:eastAsia="fr-FR"/>
        </w:rPr>
        <w:t>Absence d’une note méthodologique d’exécution des prestations.</w:t>
      </w:r>
    </w:p>
    <w:p w14:paraId="0E6DCAD6" w14:textId="77777777" w:rsidR="00276FC4" w:rsidRPr="00D46937" w:rsidRDefault="00276FC4" w:rsidP="00276FC4">
      <w:pPr>
        <w:spacing w:after="0" w:line="240" w:lineRule="auto"/>
        <w:ind w:left="1287"/>
        <w:jc w:val="both"/>
        <w:rPr>
          <w:rFonts w:ascii="Times New Roman" w:eastAsia="Times New Roman" w:hAnsi="Times New Roman"/>
          <w:b/>
          <w:sz w:val="24"/>
          <w:szCs w:val="24"/>
          <w:lang w:eastAsia="fr-FR"/>
        </w:rPr>
      </w:pPr>
    </w:p>
    <w:p w14:paraId="250B329C" w14:textId="77777777" w:rsidR="00276FC4" w:rsidRPr="00D46937" w:rsidRDefault="00276FC4" w:rsidP="00276FC4">
      <w:p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
          <w:sz w:val="24"/>
          <w:szCs w:val="24"/>
          <w:lang w:eastAsia="fr-FR"/>
        </w:rPr>
        <w:t xml:space="preserve">            1</w:t>
      </w:r>
      <w:r w:rsidR="00DF02CA">
        <w:rPr>
          <w:rFonts w:ascii="Times New Roman" w:eastAsia="Times New Roman" w:hAnsi="Times New Roman"/>
          <w:b/>
          <w:sz w:val="24"/>
          <w:szCs w:val="24"/>
          <w:lang w:eastAsia="fr-FR"/>
        </w:rPr>
        <w:t>4</w:t>
      </w:r>
      <w:r w:rsidRPr="00D46937">
        <w:rPr>
          <w:rFonts w:ascii="Times New Roman" w:eastAsia="Times New Roman" w:hAnsi="Times New Roman"/>
          <w:b/>
          <w:sz w:val="24"/>
          <w:szCs w:val="24"/>
          <w:lang w:eastAsia="fr-FR"/>
        </w:rPr>
        <w:t>-1.</w:t>
      </w:r>
      <w:r w:rsidR="00DF02CA">
        <w:rPr>
          <w:rFonts w:ascii="Times New Roman" w:eastAsia="Times New Roman" w:hAnsi="Times New Roman"/>
          <w:b/>
          <w:sz w:val="24"/>
          <w:szCs w:val="24"/>
          <w:lang w:eastAsia="fr-FR"/>
        </w:rPr>
        <w:t>3</w:t>
      </w:r>
      <w:r w:rsidRPr="00D46937">
        <w:rPr>
          <w:rFonts w:ascii="Times New Roman" w:eastAsia="Times New Roman" w:hAnsi="Times New Roman"/>
          <w:b/>
          <w:sz w:val="24"/>
          <w:szCs w:val="24"/>
          <w:lang w:eastAsia="fr-FR"/>
        </w:rPr>
        <w:t xml:space="preserve"> Offre financière : 30% </w:t>
      </w:r>
    </w:p>
    <w:p w14:paraId="39A14D5C" w14:textId="77777777" w:rsidR="00276FC4" w:rsidRPr="00D46937" w:rsidRDefault="00276FC4" w:rsidP="003D12AC">
      <w:pPr>
        <w:numPr>
          <w:ilvl w:val="0"/>
          <w:numId w:val="7"/>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Omission dans l’offre financière, d’un prix unitaire quantifié ;</w:t>
      </w:r>
    </w:p>
    <w:p w14:paraId="7C218F38" w14:textId="77777777" w:rsidR="00276FC4" w:rsidRPr="00D46937" w:rsidRDefault="00276FC4" w:rsidP="003D12AC">
      <w:pPr>
        <w:numPr>
          <w:ilvl w:val="0"/>
          <w:numId w:val="7"/>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Offre financière incomplète.</w:t>
      </w:r>
    </w:p>
    <w:p w14:paraId="2E805E84" w14:textId="77777777" w:rsidR="00276FC4" w:rsidRPr="00D46937" w:rsidRDefault="00276FC4" w:rsidP="00276FC4">
      <w:pPr>
        <w:spacing w:after="0" w:line="240" w:lineRule="auto"/>
        <w:ind w:firstLine="709"/>
        <w:rPr>
          <w:rFonts w:ascii="Times New Roman" w:eastAsia="Times New Roman" w:hAnsi="Times New Roman"/>
          <w:b/>
          <w:bCs/>
          <w:sz w:val="24"/>
          <w:szCs w:val="24"/>
          <w:lang w:eastAsia="fr-FR"/>
        </w:rPr>
      </w:pPr>
    </w:p>
    <w:p w14:paraId="0DB6BB82" w14:textId="77777777" w:rsidR="00276FC4" w:rsidRPr="00D46937" w:rsidRDefault="00276FC4" w:rsidP="00276FC4">
      <w:pPr>
        <w:spacing w:after="0" w:line="240" w:lineRule="auto"/>
        <w:ind w:left="709"/>
        <w:contextualSpacing/>
        <w:jc w:val="both"/>
        <w:rPr>
          <w:rFonts w:ascii="Times New Roman" w:eastAsia="Times New Roman" w:hAnsi="Times New Roman"/>
          <w:b/>
          <w:bCs/>
          <w:noProof/>
          <w:sz w:val="24"/>
          <w:szCs w:val="24"/>
          <w:lang w:eastAsia="fr-FR"/>
        </w:rPr>
      </w:pPr>
      <w:r w:rsidRPr="00D46937">
        <w:rPr>
          <w:rFonts w:ascii="Times New Roman" w:hAnsi="Times New Roman"/>
          <w:b/>
          <w:bCs/>
          <w:sz w:val="24"/>
          <w:szCs w:val="24"/>
        </w:rPr>
        <w:t>14-</w:t>
      </w:r>
      <w:r w:rsidR="00DF02CA">
        <w:rPr>
          <w:rFonts w:ascii="Times New Roman" w:hAnsi="Times New Roman"/>
          <w:b/>
          <w:bCs/>
          <w:sz w:val="24"/>
          <w:szCs w:val="24"/>
        </w:rPr>
        <w:t>2</w:t>
      </w:r>
      <w:r w:rsidRPr="00D46937">
        <w:rPr>
          <w:rFonts w:ascii="Times New Roman" w:hAnsi="Times New Roman"/>
          <w:b/>
          <w:bCs/>
          <w:sz w:val="24"/>
          <w:szCs w:val="24"/>
        </w:rPr>
        <w:t xml:space="preserve"> </w:t>
      </w:r>
      <w:r w:rsidRPr="00D46937">
        <w:rPr>
          <w:rFonts w:ascii="Times New Roman" w:eastAsia="Times New Roman" w:hAnsi="Times New Roman"/>
          <w:b/>
          <w:bCs/>
          <w:noProof/>
          <w:sz w:val="24"/>
          <w:szCs w:val="24"/>
          <w:u w:val="single"/>
          <w:lang w:eastAsia="fr-FR"/>
        </w:rPr>
        <w:t>Critères essentiels</w:t>
      </w:r>
    </w:p>
    <w:p w14:paraId="36441DA1" w14:textId="77777777"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Le nombre de points attribués pour chaque critère et sous critère d’évaluation est le</w:t>
      </w:r>
      <w:r w:rsidR="00543ED6">
        <w:rPr>
          <w:rFonts w:ascii="Times New Roman" w:eastAsia="Times New Roman" w:hAnsi="Times New Roman"/>
          <w:sz w:val="24"/>
          <w:szCs w:val="24"/>
          <w:lang w:eastAsia="fr-FR"/>
        </w:rPr>
        <w:t xml:space="preserve"> </w:t>
      </w:r>
      <w:r w:rsidRPr="00D46937">
        <w:rPr>
          <w:rFonts w:ascii="Times New Roman" w:eastAsia="Times New Roman" w:hAnsi="Times New Roman"/>
          <w:sz w:val="24"/>
          <w:szCs w:val="24"/>
          <w:lang w:eastAsia="fr-FR"/>
        </w:rPr>
        <w:t xml:space="preserve">suivant : </w:t>
      </w:r>
    </w:p>
    <w:p w14:paraId="38EDCC74" w14:textId="77777777" w:rsidR="00276FC4" w:rsidRPr="00D46937" w:rsidRDefault="00276FC4" w:rsidP="00276FC4">
      <w:pPr>
        <w:autoSpaceDE w:val="0"/>
        <w:autoSpaceDN w:val="0"/>
        <w:adjustRightInd w:val="0"/>
        <w:spacing w:after="0" w:line="240" w:lineRule="auto"/>
        <w:rPr>
          <w:rFonts w:ascii="Times New Roman" w:eastAsia="Times New Roman" w:hAnsi="Times New Roman"/>
          <w:i/>
          <w:iCs/>
          <w:sz w:val="24"/>
          <w:szCs w:val="24"/>
          <w:lang w:eastAsia="fr-FR"/>
        </w:rPr>
      </w:pPr>
      <w:bookmarkStart w:id="0" w:name="_GoBack"/>
      <w:bookmarkEnd w:id="0"/>
    </w:p>
    <w:p w14:paraId="15C94434" w14:textId="77777777" w:rsidR="00276FC4" w:rsidRPr="00D46937" w:rsidRDefault="00276FC4" w:rsidP="00276FC4">
      <w:pPr>
        <w:autoSpaceDE w:val="0"/>
        <w:autoSpaceDN w:val="0"/>
        <w:adjustRightInd w:val="0"/>
        <w:spacing w:after="0" w:line="240" w:lineRule="auto"/>
        <w:rPr>
          <w:rFonts w:ascii="Times New Roman" w:eastAsia="Times New Roman" w:hAnsi="Times New Roman"/>
          <w:b/>
          <w:sz w:val="24"/>
          <w:szCs w:val="24"/>
          <w:lang w:eastAsia="fr-FR"/>
        </w:rPr>
      </w:pPr>
      <w:r w:rsidRPr="00D46937">
        <w:rPr>
          <w:rFonts w:ascii="Times New Roman" w:eastAsia="Times New Roman" w:hAnsi="Times New Roman"/>
          <w:sz w:val="24"/>
          <w:szCs w:val="24"/>
          <w:lang w:eastAsia="fr-FR"/>
        </w:rPr>
        <w:t xml:space="preserve">   II- </w:t>
      </w:r>
      <w:r w:rsidRPr="00D46937">
        <w:rPr>
          <w:rFonts w:ascii="Times New Roman" w:eastAsia="Times New Roman" w:hAnsi="Times New Roman"/>
          <w:b/>
          <w:sz w:val="24"/>
          <w:szCs w:val="24"/>
          <w:u w:val="single"/>
          <w:lang w:eastAsia="fr-FR"/>
        </w:rPr>
        <w:t>Plan de travail et méthodologie proposés aux Termes de référence</w:t>
      </w:r>
      <w:r w:rsidR="00543ED6">
        <w:rPr>
          <w:rFonts w:ascii="Times New Roman" w:eastAsia="Times New Roman" w:hAnsi="Times New Roman"/>
          <w:b/>
          <w:sz w:val="24"/>
          <w:szCs w:val="24"/>
          <w:u w:val="single"/>
          <w:lang w:eastAsia="fr-FR"/>
        </w:rPr>
        <w:t xml:space="preserve"> </w:t>
      </w:r>
      <w:r w:rsidRPr="00D46937">
        <w:rPr>
          <w:rFonts w:ascii="Times New Roman" w:eastAsia="Times New Roman" w:hAnsi="Times New Roman"/>
          <w:b/>
          <w:sz w:val="24"/>
          <w:szCs w:val="24"/>
          <w:lang w:eastAsia="fr-FR"/>
        </w:rPr>
        <w:t>15 pts</w:t>
      </w:r>
    </w:p>
    <w:p w14:paraId="654A2BFF" w14:textId="77777777"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Commentaires pertinents sur TDR (0,5pt/commentaire avec un max.de 2 pts)</w:t>
      </w:r>
    </w:p>
    <w:p w14:paraId="6986BCD0" w14:textId="77777777"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Pertinence de la méthodologie (8 pts)</w:t>
      </w:r>
    </w:p>
    <w:p w14:paraId="710655F8" w14:textId="77777777" w:rsidR="00276FC4" w:rsidRPr="00D46937" w:rsidRDefault="00276FC4" w:rsidP="00276FC4">
      <w:pPr>
        <w:autoSpaceDE w:val="0"/>
        <w:autoSpaceDN w:val="0"/>
        <w:adjustRightInd w:val="0"/>
        <w:spacing w:after="0" w:line="240" w:lineRule="auto"/>
        <w:rPr>
          <w:rFonts w:ascii="Times New Roman" w:eastAsia="Times New Roman" w:hAnsi="Times New Roman"/>
          <w:i/>
          <w:iCs/>
          <w:sz w:val="24"/>
          <w:szCs w:val="24"/>
          <w:lang w:eastAsia="fr-FR"/>
        </w:rPr>
      </w:pPr>
    </w:p>
    <w:p w14:paraId="1B1D0634" w14:textId="77777777"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xml:space="preserve">- </w:t>
      </w:r>
      <w:r w:rsidRPr="00D46937">
        <w:rPr>
          <w:rFonts w:ascii="Times New Roman" w:eastAsia="Times New Roman" w:hAnsi="Times New Roman"/>
          <w:b/>
          <w:sz w:val="24"/>
          <w:szCs w:val="24"/>
          <w:lang w:eastAsia="fr-FR"/>
        </w:rPr>
        <w:t>Organisation (3pts)</w:t>
      </w:r>
    </w:p>
    <w:p w14:paraId="4383BD27" w14:textId="77777777"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xml:space="preserve">        Organigramme de la mission (cohérence avec les objectifs)  /0,5pt</w:t>
      </w:r>
    </w:p>
    <w:p w14:paraId="2FFC46DA" w14:textId="77777777"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xml:space="preserve">        Relations avec l'administration (/0,5pt)</w:t>
      </w:r>
    </w:p>
    <w:p w14:paraId="7C36F02F" w14:textId="77777777"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xml:space="preserve">        Organisation préparatoire (/1pt)</w:t>
      </w:r>
    </w:p>
    <w:p w14:paraId="62A936DB" w14:textId="77777777" w:rsidR="00276FC4" w:rsidRPr="00D46937" w:rsidRDefault="00276FC4" w:rsidP="00276FC4">
      <w:pPr>
        <w:autoSpaceDE w:val="0"/>
        <w:autoSpaceDN w:val="0"/>
        <w:adjustRightInd w:val="0"/>
        <w:spacing w:after="0" w:line="240" w:lineRule="auto"/>
        <w:ind w:left="379"/>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xml:space="preserve"> Description de la phase exécutoire – méthode de contrôle – compte rendu (/ 1pt)</w:t>
      </w:r>
    </w:p>
    <w:p w14:paraId="10AA4C19" w14:textId="77777777" w:rsidR="00276FC4" w:rsidRPr="00D46937" w:rsidRDefault="00276FC4" w:rsidP="00276FC4">
      <w:pPr>
        <w:autoSpaceDE w:val="0"/>
        <w:autoSpaceDN w:val="0"/>
        <w:adjustRightInd w:val="0"/>
        <w:spacing w:after="0" w:line="240" w:lineRule="auto"/>
        <w:ind w:left="379"/>
        <w:rPr>
          <w:rFonts w:ascii="Times New Roman" w:eastAsia="Times New Roman" w:hAnsi="Times New Roman"/>
          <w:sz w:val="24"/>
          <w:szCs w:val="24"/>
          <w:lang w:eastAsia="fr-FR"/>
        </w:rPr>
      </w:pPr>
    </w:p>
    <w:p w14:paraId="70361B11" w14:textId="77777777"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xml:space="preserve">- </w:t>
      </w:r>
      <w:r w:rsidRPr="00D46937">
        <w:rPr>
          <w:rFonts w:ascii="Times New Roman" w:eastAsia="Times New Roman" w:hAnsi="Times New Roman"/>
          <w:b/>
          <w:sz w:val="24"/>
          <w:szCs w:val="24"/>
          <w:lang w:eastAsia="fr-FR"/>
        </w:rPr>
        <w:t>Cohérence du planning (2pts)</w:t>
      </w:r>
    </w:p>
    <w:p w14:paraId="66B96006" w14:textId="77777777"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xml:space="preserve">        Durée des prestations   /0,5pt</w:t>
      </w:r>
    </w:p>
    <w:p w14:paraId="70A5A1F7" w14:textId="77777777"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xml:space="preserve">        Cohérence de la remise du rapport final   /0,5pt</w:t>
      </w:r>
    </w:p>
    <w:p w14:paraId="1D436E21" w14:textId="77777777" w:rsidR="00276FC4" w:rsidRPr="00D46937" w:rsidRDefault="00276FC4" w:rsidP="00276FC4">
      <w:pPr>
        <w:autoSpaceDE w:val="0"/>
        <w:autoSpaceDN w:val="0"/>
        <w:adjustRightInd w:val="0"/>
        <w:spacing w:after="0" w:line="240" w:lineRule="auto"/>
        <w:rPr>
          <w:rFonts w:ascii="Times New Roman" w:eastAsia="Times New Roman" w:hAnsi="Times New Roman"/>
          <w:iCs/>
          <w:sz w:val="24"/>
          <w:szCs w:val="24"/>
          <w:lang w:eastAsia="fr-FR"/>
        </w:rPr>
      </w:pPr>
      <w:r w:rsidRPr="00D46937">
        <w:rPr>
          <w:rFonts w:ascii="Times New Roman" w:eastAsia="Times New Roman" w:hAnsi="Times New Roman"/>
          <w:iCs/>
          <w:sz w:val="24"/>
          <w:szCs w:val="24"/>
          <w:lang w:eastAsia="fr-FR"/>
        </w:rPr>
        <w:t xml:space="preserve">        Cohérence d’intervention des experts  /1pt</w:t>
      </w:r>
    </w:p>
    <w:p w14:paraId="3EE4A2F5" w14:textId="77777777" w:rsidR="00276FC4" w:rsidRPr="00D46937" w:rsidRDefault="00276FC4" w:rsidP="00276FC4">
      <w:pPr>
        <w:autoSpaceDE w:val="0"/>
        <w:autoSpaceDN w:val="0"/>
        <w:adjustRightInd w:val="0"/>
        <w:spacing w:after="0" w:line="240" w:lineRule="auto"/>
        <w:rPr>
          <w:rFonts w:ascii="Times New Roman" w:eastAsia="Times New Roman" w:hAnsi="Times New Roman"/>
          <w:iCs/>
          <w:sz w:val="24"/>
          <w:szCs w:val="24"/>
          <w:lang w:eastAsia="fr-FR"/>
        </w:rPr>
      </w:pPr>
    </w:p>
    <w:p w14:paraId="644C68F8" w14:textId="77777777" w:rsidR="00276FC4" w:rsidRPr="00D46937" w:rsidRDefault="00276FC4" w:rsidP="00276FC4">
      <w:pPr>
        <w:autoSpaceDE w:val="0"/>
        <w:autoSpaceDN w:val="0"/>
        <w:adjustRightInd w:val="0"/>
        <w:spacing w:after="0" w:line="240" w:lineRule="auto"/>
        <w:rPr>
          <w:rFonts w:ascii="Times New Roman" w:eastAsia="Times New Roman" w:hAnsi="Times New Roman"/>
          <w:b/>
          <w:sz w:val="24"/>
          <w:szCs w:val="24"/>
          <w:lang w:eastAsia="fr-FR"/>
        </w:rPr>
      </w:pPr>
      <w:r w:rsidRPr="00D46937">
        <w:rPr>
          <w:rFonts w:ascii="Times New Roman" w:eastAsia="Times New Roman" w:hAnsi="Times New Roman"/>
          <w:sz w:val="24"/>
          <w:szCs w:val="24"/>
          <w:lang w:eastAsia="fr-FR"/>
        </w:rPr>
        <w:t xml:space="preserve">III-  </w:t>
      </w:r>
      <w:r w:rsidRPr="00D46937">
        <w:rPr>
          <w:rFonts w:ascii="Times New Roman" w:eastAsia="Times New Roman" w:hAnsi="Times New Roman"/>
          <w:b/>
          <w:sz w:val="24"/>
          <w:szCs w:val="24"/>
          <w:u w:val="single"/>
          <w:lang w:eastAsia="fr-FR"/>
        </w:rPr>
        <w:t xml:space="preserve">Qualifications et compétence du personnel clé pour la mission </w:t>
      </w:r>
      <w:r w:rsidR="00543ED6">
        <w:rPr>
          <w:rFonts w:ascii="Times New Roman" w:eastAsia="Times New Roman" w:hAnsi="Times New Roman"/>
          <w:b/>
          <w:sz w:val="24"/>
          <w:szCs w:val="24"/>
          <w:lang w:eastAsia="fr-FR"/>
        </w:rPr>
        <w:t>4</w:t>
      </w:r>
      <w:r w:rsidR="00DB66BE">
        <w:rPr>
          <w:rFonts w:ascii="Times New Roman" w:eastAsia="Times New Roman" w:hAnsi="Times New Roman"/>
          <w:b/>
          <w:sz w:val="24"/>
          <w:szCs w:val="24"/>
          <w:lang w:eastAsia="fr-FR"/>
        </w:rPr>
        <w:t>5</w:t>
      </w:r>
      <w:r w:rsidR="00543ED6">
        <w:rPr>
          <w:rFonts w:ascii="Times New Roman" w:eastAsia="Times New Roman" w:hAnsi="Times New Roman"/>
          <w:b/>
          <w:sz w:val="24"/>
          <w:szCs w:val="24"/>
          <w:lang w:eastAsia="fr-FR"/>
        </w:rPr>
        <w:t xml:space="preserve"> </w:t>
      </w:r>
      <w:r w:rsidRPr="00D46937">
        <w:rPr>
          <w:rFonts w:ascii="Times New Roman" w:eastAsia="Times New Roman" w:hAnsi="Times New Roman"/>
          <w:b/>
          <w:sz w:val="24"/>
          <w:szCs w:val="24"/>
          <w:lang w:eastAsia="fr-FR"/>
        </w:rPr>
        <w:t>pts</w:t>
      </w:r>
    </w:p>
    <w:p w14:paraId="6263D55F" w14:textId="77777777" w:rsidR="00276FC4" w:rsidRPr="00D46937" w:rsidRDefault="006D7512" w:rsidP="00276FC4">
      <w:pPr>
        <w:autoSpaceDE w:val="0"/>
        <w:autoSpaceDN w:val="0"/>
        <w:adjustRightInd w:val="0"/>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Le personnel clé doit posséder au mi</w:t>
      </w:r>
      <w:r w:rsidR="00483179">
        <w:rPr>
          <w:rFonts w:ascii="Times New Roman" w:eastAsia="Times New Roman" w:hAnsi="Times New Roman"/>
          <w:sz w:val="24"/>
          <w:szCs w:val="24"/>
          <w:lang w:eastAsia="fr-FR"/>
        </w:rPr>
        <w:t>nimum l’expérience s</w:t>
      </w:r>
      <w:r w:rsidR="00B2679D">
        <w:rPr>
          <w:rFonts w:ascii="Times New Roman" w:eastAsia="Times New Roman" w:hAnsi="Times New Roman"/>
          <w:sz w:val="24"/>
          <w:szCs w:val="24"/>
          <w:lang w:eastAsia="fr-FR"/>
        </w:rPr>
        <w:t>u</w:t>
      </w:r>
      <w:r w:rsidR="00483179">
        <w:rPr>
          <w:rFonts w:ascii="Times New Roman" w:eastAsia="Times New Roman" w:hAnsi="Times New Roman"/>
          <w:sz w:val="24"/>
          <w:szCs w:val="24"/>
          <w:lang w:eastAsia="fr-FR"/>
        </w:rPr>
        <w:t>ivante;</w:t>
      </w:r>
    </w:p>
    <w:p w14:paraId="2AFD9134" w14:textId="77777777" w:rsidR="00B2679D" w:rsidRPr="00B2679D" w:rsidRDefault="00B2679D" w:rsidP="00B2679D">
      <w:pPr>
        <w:spacing w:before="280" w:after="280"/>
        <w:ind w:right="238"/>
        <w:jc w:val="both"/>
        <w:rPr>
          <w:rFonts w:ascii="Times New Roman" w:eastAsia="Times New Roman" w:hAnsi="Times New Roman"/>
          <w:b/>
          <w:sz w:val="24"/>
          <w:szCs w:val="24"/>
          <w:lang w:eastAsia="fr-FR"/>
        </w:rPr>
      </w:pPr>
      <w:r w:rsidRPr="00B2679D">
        <w:rPr>
          <w:rFonts w:ascii="Times New Roman" w:eastAsia="Times New Roman" w:hAnsi="Times New Roman"/>
          <w:b/>
          <w:sz w:val="24"/>
          <w:szCs w:val="24"/>
          <w:lang w:eastAsia="fr-FR"/>
        </w:rPr>
        <w:t>Chef de Mission</w:t>
      </w:r>
      <w:r w:rsidR="000B250F">
        <w:rPr>
          <w:rFonts w:ascii="Times New Roman" w:eastAsia="Times New Roman" w:hAnsi="Times New Roman"/>
          <w:b/>
          <w:sz w:val="24"/>
          <w:szCs w:val="24"/>
          <w:lang w:eastAsia="fr-FR"/>
        </w:rPr>
        <w:t xml:space="preserve"> </w:t>
      </w:r>
      <w:r w:rsidR="00260770">
        <w:rPr>
          <w:rFonts w:ascii="Times New Roman" w:eastAsia="Times New Roman" w:hAnsi="Times New Roman"/>
          <w:b/>
          <w:sz w:val="24"/>
          <w:szCs w:val="24"/>
          <w:lang w:eastAsia="fr-FR"/>
        </w:rPr>
        <w:t>(20</w:t>
      </w:r>
      <w:r w:rsidR="000B250F" w:rsidRPr="00D46937">
        <w:rPr>
          <w:rFonts w:ascii="Times New Roman" w:eastAsia="Times New Roman" w:hAnsi="Times New Roman"/>
          <w:b/>
          <w:sz w:val="24"/>
          <w:szCs w:val="24"/>
          <w:lang w:eastAsia="fr-FR"/>
        </w:rPr>
        <w:t>pts)</w:t>
      </w:r>
    </w:p>
    <w:p w14:paraId="5CB83CC0" w14:textId="47E55830" w:rsidR="00B2679D" w:rsidRPr="00B2679D" w:rsidRDefault="00B2679D" w:rsidP="005601A1">
      <w:pPr>
        <w:numPr>
          <w:ilvl w:val="0"/>
          <w:numId w:val="56"/>
        </w:numPr>
        <w:pBdr>
          <w:top w:val="nil"/>
          <w:left w:val="nil"/>
          <w:bottom w:val="nil"/>
          <w:right w:val="nil"/>
          <w:between w:val="nil"/>
        </w:pBdr>
        <w:tabs>
          <w:tab w:val="left" w:pos="426"/>
        </w:tabs>
        <w:spacing w:before="120" w:after="120" w:line="240" w:lineRule="auto"/>
        <w:ind w:right="238"/>
        <w:jc w:val="both"/>
        <w:rPr>
          <w:rFonts w:ascii="Times New Roman" w:eastAsia="Times New Roman" w:hAnsi="Times New Roman"/>
          <w:sz w:val="24"/>
          <w:szCs w:val="24"/>
          <w:lang w:eastAsia="fr-FR"/>
        </w:rPr>
      </w:pPr>
      <w:r w:rsidRPr="00B2679D">
        <w:rPr>
          <w:rFonts w:ascii="Times New Roman" w:eastAsia="Times New Roman" w:hAnsi="Times New Roman"/>
          <w:sz w:val="24"/>
          <w:szCs w:val="24"/>
          <w:lang w:eastAsia="fr-FR"/>
        </w:rPr>
        <w:t>Un (01) Ingénieur dans le domaine du Génie Civil</w:t>
      </w:r>
      <w:ins w:id="1" w:author="SCRT DELL" w:date="2025-04-29T08:57:00Z">
        <w:r w:rsidR="00B054F4">
          <w:rPr>
            <w:rFonts w:ascii="Times New Roman" w:eastAsia="Times New Roman" w:hAnsi="Times New Roman"/>
            <w:sz w:val="24"/>
            <w:szCs w:val="24"/>
            <w:lang w:eastAsia="fr-FR"/>
          </w:rPr>
          <w:t xml:space="preserve"> inscrit à </w:t>
        </w:r>
      </w:ins>
      <w:del w:id="2" w:author="SCRT DELL" w:date="2025-04-29T08:58:00Z">
        <w:r w:rsidRPr="00B2679D" w:rsidDel="00B054F4">
          <w:rPr>
            <w:rFonts w:ascii="Times New Roman" w:eastAsia="Times New Roman" w:hAnsi="Times New Roman"/>
            <w:sz w:val="24"/>
            <w:szCs w:val="24"/>
            <w:lang w:eastAsia="fr-FR"/>
          </w:rPr>
          <w:delText>,</w:delText>
        </w:r>
      </w:del>
      <w:ins w:id="3" w:author="SCRT DELL" w:date="2025-04-29T08:58:00Z">
        <w:r w:rsidR="00B054F4">
          <w:rPr>
            <w:rFonts w:ascii="Times New Roman" w:eastAsia="Times New Roman" w:hAnsi="Times New Roman"/>
            <w:sz w:val="24"/>
            <w:szCs w:val="24"/>
            <w:lang w:eastAsia="fr-FR"/>
          </w:rPr>
          <w:t>l’ONIGC,</w:t>
        </w:r>
      </w:ins>
      <w:r w:rsidRPr="00B2679D">
        <w:rPr>
          <w:rFonts w:ascii="Times New Roman" w:eastAsia="Times New Roman" w:hAnsi="Times New Roman"/>
          <w:sz w:val="24"/>
          <w:szCs w:val="24"/>
          <w:lang w:eastAsia="fr-FR"/>
        </w:rPr>
        <w:t xml:space="preserve"> ayant au moins une expérience générale de </w:t>
      </w:r>
      <w:r w:rsidR="00967395">
        <w:rPr>
          <w:rFonts w:ascii="Times New Roman" w:eastAsia="Times New Roman" w:hAnsi="Times New Roman"/>
          <w:sz w:val="24"/>
          <w:szCs w:val="24"/>
          <w:lang w:eastAsia="fr-FR"/>
        </w:rPr>
        <w:t>quinze (15</w:t>
      </w:r>
      <w:r w:rsidRPr="00B2679D">
        <w:rPr>
          <w:rFonts w:ascii="Times New Roman" w:eastAsia="Times New Roman" w:hAnsi="Times New Roman"/>
          <w:sz w:val="24"/>
          <w:szCs w:val="24"/>
          <w:lang w:eastAsia="fr-FR"/>
        </w:rPr>
        <w:t>) ans et conduit au moins deux</w:t>
      </w:r>
      <w:del w:id="4" w:author="SCRT DELL" w:date="2025-04-29T08:59:00Z">
        <w:r w:rsidRPr="00B2679D" w:rsidDel="00B054F4">
          <w:rPr>
            <w:rFonts w:ascii="Times New Roman" w:eastAsia="Times New Roman" w:hAnsi="Times New Roman"/>
            <w:sz w:val="24"/>
            <w:szCs w:val="24"/>
            <w:lang w:eastAsia="fr-FR"/>
          </w:rPr>
          <w:delText xml:space="preserve"> études similaires </w:delText>
        </w:r>
      </w:del>
      <w:ins w:id="5" w:author="SCRT DELL" w:date="2025-04-29T08:59:00Z">
        <w:r w:rsidR="00B054F4">
          <w:rPr>
            <w:rFonts w:ascii="Times New Roman" w:eastAsia="Times New Roman" w:hAnsi="Times New Roman"/>
            <w:sz w:val="24"/>
            <w:szCs w:val="24"/>
            <w:lang w:eastAsia="fr-FR"/>
          </w:rPr>
          <w:t xml:space="preserve"> projets similaires </w:t>
        </w:r>
      </w:ins>
      <w:r w:rsidRPr="00B2679D">
        <w:rPr>
          <w:rFonts w:ascii="Times New Roman" w:eastAsia="Times New Roman" w:hAnsi="Times New Roman"/>
          <w:sz w:val="24"/>
          <w:szCs w:val="24"/>
          <w:lang w:eastAsia="fr-FR"/>
        </w:rPr>
        <w:t>;</w:t>
      </w:r>
    </w:p>
    <w:p w14:paraId="22FF68D2" w14:textId="77777777" w:rsidR="00B2679D" w:rsidRPr="00B2679D" w:rsidRDefault="00B2679D" w:rsidP="00B2679D">
      <w:pPr>
        <w:spacing w:before="280" w:after="280"/>
        <w:ind w:right="236"/>
        <w:jc w:val="both"/>
        <w:rPr>
          <w:rFonts w:ascii="Times New Roman" w:eastAsia="Times New Roman" w:hAnsi="Times New Roman"/>
          <w:b/>
          <w:sz w:val="24"/>
          <w:szCs w:val="24"/>
          <w:lang w:eastAsia="fr-FR"/>
        </w:rPr>
      </w:pPr>
      <w:r w:rsidRPr="00B2679D">
        <w:rPr>
          <w:rFonts w:ascii="Times New Roman" w:eastAsia="Times New Roman" w:hAnsi="Times New Roman"/>
          <w:b/>
          <w:sz w:val="24"/>
          <w:szCs w:val="24"/>
          <w:lang w:eastAsia="fr-FR"/>
        </w:rPr>
        <w:t>Ingénieur ou Technicien de suivi</w:t>
      </w:r>
      <w:r w:rsidR="000B250F">
        <w:rPr>
          <w:rFonts w:ascii="Times New Roman" w:eastAsia="Times New Roman" w:hAnsi="Times New Roman"/>
          <w:b/>
          <w:sz w:val="24"/>
          <w:szCs w:val="24"/>
          <w:lang w:eastAsia="fr-FR"/>
        </w:rPr>
        <w:t xml:space="preserve"> </w:t>
      </w:r>
      <w:r w:rsidR="00260770">
        <w:rPr>
          <w:rFonts w:ascii="Times New Roman" w:eastAsia="Times New Roman" w:hAnsi="Times New Roman"/>
          <w:b/>
          <w:sz w:val="24"/>
          <w:szCs w:val="24"/>
          <w:lang w:eastAsia="fr-FR"/>
        </w:rPr>
        <w:t>(15</w:t>
      </w:r>
      <w:r w:rsidR="000B250F" w:rsidRPr="00D46937">
        <w:rPr>
          <w:rFonts w:ascii="Times New Roman" w:eastAsia="Times New Roman" w:hAnsi="Times New Roman"/>
          <w:b/>
          <w:sz w:val="24"/>
          <w:szCs w:val="24"/>
          <w:lang w:eastAsia="fr-FR"/>
        </w:rPr>
        <w:t>pts)</w:t>
      </w:r>
    </w:p>
    <w:p w14:paraId="3B64F650" w14:textId="333EA7D6" w:rsidR="00B2679D" w:rsidRPr="00B2679D" w:rsidRDefault="00B2679D" w:rsidP="005601A1">
      <w:pPr>
        <w:numPr>
          <w:ilvl w:val="0"/>
          <w:numId w:val="56"/>
        </w:numPr>
        <w:pBdr>
          <w:top w:val="nil"/>
          <w:left w:val="nil"/>
          <w:bottom w:val="nil"/>
          <w:right w:val="nil"/>
          <w:between w:val="nil"/>
        </w:pBdr>
        <w:tabs>
          <w:tab w:val="left" w:pos="426"/>
        </w:tabs>
        <w:spacing w:before="120" w:after="120" w:line="240" w:lineRule="auto"/>
        <w:ind w:right="236"/>
        <w:jc w:val="both"/>
        <w:rPr>
          <w:rFonts w:ascii="Times New Roman" w:eastAsia="Times New Roman" w:hAnsi="Times New Roman"/>
          <w:sz w:val="24"/>
          <w:szCs w:val="24"/>
          <w:lang w:eastAsia="fr-FR"/>
        </w:rPr>
      </w:pPr>
      <w:r w:rsidRPr="00B2679D">
        <w:rPr>
          <w:rFonts w:ascii="Times New Roman" w:eastAsia="Times New Roman" w:hAnsi="Times New Roman"/>
          <w:sz w:val="24"/>
          <w:szCs w:val="24"/>
          <w:lang w:eastAsia="fr-FR"/>
        </w:rPr>
        <w:t xml:space="preserve">Un (01) Ingénieur des Travaux de Génie Civil </w:t>
      </w:r>
      <w:del w:id="6" w:author="SCRT DELL" w:date="2025-04-29T08:58:00Z">
        <w:r w:rsidRPr="00B2679D" w:rsidDel="00B054F4">
          <w:rPr>
            <w:rFonts w:ascii="Times New Roman" w:eastAsia="Times New Roman" w:hAnsi="Times New Roman"/>
            <w:sz w:val="24"/>
            <w:szCs w:val="24"/>
            <w:lang w:eastAsia="fr-FR"/>
          </w:rPr>
          <w:delText xml:space="preserve">inscrit à l’ONIGC </w:delText>
        </w:r>
      </w:del>
      <w:r w:rsidRPr="00B2679D">
        <w:rPr>
          <w:rFonts w:ascii="Times New Roman" w:eastAsia="Times New Roman" w:hAnsi="Times New Roman"/>
          <w:sz w:val="24"/>
          <w:szCs w:val="24"/>
          <w:lang w:eastAsia="fr-FR"/>
        </w:rPr>
        <w:t xml:space="preserve">ou un Technicien Supérieur de Génie Civil ayant au moins une expérience générale de </w:t>
      </w:r>
      <w:del w:id="7" w:author="SCRT DELL" w:date="2025-04-29T08:58:00Z">
        <w:r w:rsidRPr="00B2679D" w:rsidDel="00B054F4">
          <w:rPr>
            <w:rFonts w:ascii="Times New Roman" w:eastAsia="Times New Roman" w:hAnsi="Times New Roman"/>
            <w:sz w:val="24"/>
            <w:szCs w:val="24"/>
            <w:lang w:eastAsia="fr-FR"/>
          </w:rPr>
          <w:delText xml:space="preserve">dix (10) </w:delText>
        </w:r>
      </w:del>
      <w:ins w:id="8" w:author="SCRT DELL" w:date="2025-04-29T08:58:00Z">
        <w:r w:rsidR="00B054F4">
          <w:rPr>
            <w:rFonts w:ascii="Times New Roman" w:eastAsia="Times New Roman" w:hAnsi="Times New Roman"/>
            <w:sz w:val="24"/>
            <w:szCs w:val="24"/>
            <w:lang w:eastAsia="fr-FR"/>
          </w:rPr>
          <w:t xml:space="preserve"> sept (07) </w:t>
        </w:r>
      </w:ins>
      <w:r w:rsidRPr="00B2679D">
        <w:rPr>
          <w:rFonts w:ascii="Times New Roman" w:eastAsia="Times New Roman" w:hAnsi="Times New Roman"/>
          <w:sz w:val="24"/>
          <w:szCs w:val="24"/>
          <w:lang w:eastAsia="fr-FR"/>
        </w:rPr>
        <w:t>ans et conduit au moins une étude similaire ;</w:t>
      </w:r>
    </w:p>
    <w:p w14:paraId="2B4A337B" w14:textId="77777777" w:rsidR="00B2679D" w:rsidRPr="00B2679D" w:rsidRDefault="00B2679D" w:rsidP="00B2679D">
      <w:pPr>
        <w:spacing w:before="280" w:after="280"/>
        <w:ind w:right="236"/>
        <w:jc w:val="both"/>
        <w:rPr>
          <w:rFonts w:ascii="Times New Roman" w:eastAsia="Times New Roman" w:hAnsi="Times New Roman"/>
          <w:b/>
          <w:sz w:val="24"/>
          <w:szCs w:val="24"/>
          <w:lang w:eastAsia="fr-FR"/>
        </w:rPr>
      </w:pPr>
      <w:r w:rsidRPr="00B2679D">
        <w:rPr>
          <w:rFonts w:ascii="Times New Roman" w:eastAsia="Times New Roman" w:hAnsi="Times New Roman"/>
          <w:b/>
          <w:sz w:val="24"/>
          <w:szCs w:val="24"/>
          <w:lang w:eastAsia="fr-FR"/>
        </w:rPr>
        <w:t>Environnementaliste</w:t>
      </w:r>
      <w:r w:rsidR="000B250F">
        <w:rPr>
          <w:rFonts w:ascii="Times New Roman" w:eastAsia="Times New Roman" w:hAnsi="Times New Roman"/>
          <w:b/>
          <w:sz w:val="24"/>
          <w:szCs w:val="24"/>
          <w:lang w:eastAsia="fr-FR"/>
        </w:rPr>
        <w:t xml:space="preserve"> </w:t>
      </w:r>
      <w:r w:rsidR="009C154C">
        <w:rPr>
          <w:rFonts w:ascii="Times New Roman" w:eastAsia="Times New Roman" w:hAnsi="Times New Roman"/>
          <w:b/>
          <w:sz w:val="24"/>
          <w:szCs w:val="24"/>
          <w:lang w:eastAsia="fr-FR"/>
        </w:rPr>
        <w:t>(5</w:t>
      </w:r>
      <w:r w:rsidR="000B250F" w:rsidRPr="00D46937">
        <w:rPr>
          <w:rFonts w:ascii="Times New Roman" w:eastAsia="Times New Roman" w:hAnsi="Times New Roman"/>
          <w:b/>
          <w:sz w:val="24"/>
          <w:szCs w:val="24"/>
          <w:lang w:eastAsia="fr-FR"/>
        </w:rPr>
        <w:t>pts)</w:t>
      </w:r>
    </w:p>
    <w:p w14:paraId="58A5B60C" w14:textId="032CE7EE" w:rsidR="00B2679D" w:rsidRPr="00B2679D" w:rsidRDefault="00B2679D" w:rsidP="005601A1">
      <w:pPr>
        <w:numPr>
          <w:ilvl w:val="0"/>
          <w:numId w:val="56"/>
        </w:numPr>
        <w:pBdr>
          <w:top w:val="nil"/>
          <w:left w:val="nil"/>
          <w:bottom w:val="nil"/>
          <w:right w:val="nil"/>
          <w:between w:val="nil"/>
        </w:pBdr>
        <w:tabs>
          <w:tab w:val="left" w:pos="426"/>
        </w:tabs>
        <w:spacing w:before="120" w:after="120" w:line="240" w:lineRule="auto"/>
        <w:ind w:right="236"/>
        <w:jc w:val="both"/>
        <w:rPr>
          <w:rFonts w:ascii="Times New Roman" w:eastAsia="Times New Roman" w:hAnsi="Times New Roman"/>
          <w:sz w:val="24"/>
          <w:szCs w:val="24"/>
          <w:lang w:eastAsia="fr-FR"/>
        </w:rPr>
      </w:pPr>
      <w:r w:rsidRPr="00B2679D">
        <w:rPr>
          <w:rFonts w:ascii="Times New Roman" w:eastAsia="Times New Roman" w:hAnsi="Times New Roman"/>
          <w:sz w:val="24"/>
          <w:szCs w:val="24"/>
          <w:lang w:eastAsia="fr-FR"/>
        </w:rPr>
        <w:t xml:space="preserve">Un (01) Environnementaliste dans le domaine de l’environnement en vue du suivi de la mise en œuvre du Cahier de charge environnementale, ayant au moins une expérience générale de cinq (05) ans et conduit au moins </w:t>
      </w:r>
      <w:del w:id="9" w:author="SCRT DELL" w:date="2025-04-29T09:00:00Z">
        <w:r w:rsidRPr="00B2679D" w:rsidDel="00B054F4">
          <w:rPr>
            <w:rFonts w:ascii="Times New Roman" w:eastAsia="Times New Roman" w:hAnsi="Times New Roman"/>
            <w:sz w:val="24"/>
            <w:szCs w:val="24"/>
            <w:lang w:eastAsia="fr-FR"/>
          </w:rPr>
          <w:delText xml:space="preserve">une étude </w:delText>
        </w:r>
      </w:del>
      <w:ins w:id="10" w:author="SCRT DELL" w:date="2025-04-29T09:00:00Z">
        <w:r w:rsidR="00B054F4">
          <w:rPr>
            <w:rFonts w:ascii="Times New Roman" w:eastAsia="Times New Roman" w:hAnsi="Times New Roman"/>
            <w:sz w:val="24"/>
            <w:szCs w:val="24"/>
            <w:lang w:eastAsia="fr-FR"/>
          </w:rPr>
          <w:t xml:space="preserve"> un projet </w:t>
        </w:r>
      </w:ins>
      <w:r w:rsidRPr="00B2679D">
        <w:rPr>
          <w:rFonts w:ascii="Times New Roman" w:eastAsia="Times New Roman" w:hAnsi="Times New Roman"/>
          <w:sz w:val="24"/>
          <w:szCs w:val="24"/>
          <w:lang w:eastAsia="fr-FR"/>
        </w:rPr>
        <w:t>similaire ;</w:t>
      </w:r>
    </w:p>
    <w:p w14:paraId="6845C552" w14:textId="77777777" w:rsidR="00B2679D" w:rsidRPr="00B2679D" w:rsidRDefault="00B2679D" w:rsidP="00B2679D">
      <w:pPr>
        <w:spacing w:before="280" w:after="280"/>
        <w:ind w:right="236"/>
        <w:jc w:val="both"/>
        <w:rPr>
          <w:rFonts w:ascii="Times New Roman" w:eastAsia="Times New Roman" w:hAnsi="Times New Roman"/>
          <w:b/>
          <w:sz w:val="24"/>
          <w:szCs w:val="24"/>
          <w:lang w:eastAsia="fr-FR"/>
        </w:rPr>
      </w:pPr>
      <w:r w:rsidRPr="00B2679D">
        <w:rPr>
          <w:rFonts w:ascii="Times New Roman" w:eastAsia="Times New Roman" w:hAnsi="Times New Roman"/>
          <w:b/>
          <w:sz w:val="24"/>
          <w:szCs w:val="24"/>
          <w:lang w:eastAsia="fr-FR"/>
        </w:rPr>
        <w:t>Géotechnicien</w:t>
      </w:r>
      <w:r w:rsidR="000B250F">
        <w:rPr>
          <w:rFonts w:ascii="Times New Roman" w:eastAsia="Times New Roman" w:hAnsi="Times New Roman"/>
          <w:b/>
          <w:sz w:val="24"/>
          <w:szCs w:val="24"/>
          <w:lang w:eastAsia="fr-FR"/>
        </w:rPr>
        <w:t xml:space="preserve"> </w:t>
      </w:r>
      <w:r w:rsidR="009C154C">
        <w:rPr>
          <w:rFonts w:ascii="Times New Roman" w:eastAsia="Times New Roman" w:hAnsi="Times New Roman"/>
          <w:b/>
          <w:sz w:val="24"/>
          <w:szCs w:val="24"/>
          <w:lang w:eastAsia="fr-FR"/>
        </w:rPr>
        <w:t>(5</w:t>
      </w:r>
      <w:r w:rsidR="000B250F" w:rsidRPr="00D46937">
        <w:rPr>
          <w:rFonts w:ascii="Times New Roman" w:eastAsia="Times New Roman" w:hAnsi="Times New Roman"/>
          <w:b/>
          <w:sz w:val="24"/>
          <w:szCs w:val="24"/>
          <w:lang w:eastAsia="fr-FR"/>
        </w:rPr>
        <w:t>pts)</w:t>
      </w:r>
    </w:p>
    <w:p w14:paraId="57AFC842" w14:textId="46D5C3F6" w:rsidR="00B2679D" w:rsidRPr="00B2679D" w:rsidRDefault="00B2679D" w:rsidP="005601A1">
      <w:pPr>
        <w:numPr>
          <w:ilvl w:val="0"/>
          <w:numId w:val="56"/>
        </w:numPr>
        <w:pBdr>
          <w:top w:val="nil"/>
          <w:left w:val="nil"/>
          <w:bottom w:val="nil"/>
          <w:right w:val="nil"/>
          <w:between w:val="nil"/>
        </w:pBdr>
        <w:tabs>
          <w:tab w:val="left" w:pos="426"/>
        </w:tabs>
        <w:spacing w:before="120" w:after="120" w:line="240" w:lineRule="auto"/>
        <w:ind w:right="236"/>
        <w:jc w:val="both"/>
        <w:rPr>
          <w:rFonts w:ascii="Times New Roman" w:eastAsia="Times New Roman" w:hAnsi="Times New Roman"/>
          <w:sz w:val="24"/>
          <w:szCs w:val="24"/>
          <w:lang w:eastAsia="fr-FR"/>
        </w:rPr>
      </w:pPr>
      <w:r w:rsidRPr="00B2679D">
        <w:rPr>
          <w:rFonts w:ascii="Times New Roman" w:eastAsia="Times New Roman" w:hAnsi="Times New Roman"/>
          <w:sz w:val="24"/>
          <w:szCs w:val="24"/>
          <w:lang w:eastAsia="fr-FR"/>
        </w:rPr>
        <w:t xml:space="preserve">Un (01) Géotechnicien ou Technicien de Laboratoire dans le domaine de la Géotechnique, ayant au moins une expérience générale de trois (03) ans et conduit au moins </w:t>
      </w:r>
      <w:del w:id="11" w:author="SCRT DELL" w:date="2025-04-29T09:00:00Z">
        <w:r w:rsidRPr="00B2679D" w:rsidDel="00B054F4">
          <w:rPr>
            <w:rFonts w:ascii="Times New Roman" w:eastAsia="Times New Roman" w:hAnsi="Times New Roman"/>
            <w:sz w:val="24"/>
            <w:szCs w:val="24"/>
            <w:lang w:eastAsia="fr-FR"/>
          </w:rPr>
          <w:delText xml:space="preserve">une étude </w:delText>
        </w:r>
      </w:del>
      <w:ins w:id="12" w:author="SCRT DELL" w:date="2025-04-29T09:00:00Z">
        <w:r w:rsidR="00B054F4">
          <w:rPr>
            <w:rFonts w:ascii="Times New Roman" w:eastAsia="Times New Roman" w:hAnsi="Times New Roman"/>
            <w:sz w:val="24"/>
            <w:szCs w:val="24"/>
            <w:lang w:eastAsia="fr-FR"/>
          </w:rPr>
          <w:t xml:space="preserve"> un projet </w:t>
        </w:r>
      </w:ins>
      <w:r w:rsidRPr="00B2679D">
        <w:rPr>
          <w:rFonts w:ascii="Times New Roman" w:eastAsia="Times New Roman" w:hAnsi="Times New Roman"/>
          <w:sz w:val="24"/>
          <w:szCs w:val="24"/>
          <w:lang w:eastAsia="fr-FR"/>
        </w:rPr>
        <w:t>similaire ;</w:t>
      </w:r>
    </w:p>
    <w:p w14:paraId="0DA27448" w14:textId="77777777" w:rsidR="00276FC4" w:rsidRPr="00D46937" w:rsidRDefault="00276FC4" w:rsidP="00276FC4">
      <w:pPr>
        <w:spacing w:after="0" w:line="240" w:lineRule="auto"/>
        <w:ind w:left="720"/>
        <w:contextualSpacing/>
        <w:rPr>
          <w:rFonts w:ascii="Times New Roman" w:eastAsia="Times New Roman" w:hAnsi="Times New Roman"/>
          <w:sz w:val="24"/>
          <w:szCs w:val="24"/>
          <w:lang w:eastAsia="fr-FR"/>
        </w:rPr>
      </w:pPr>
    </w:p>
    <w:p w14:paraId="2C539BA4" w14:textId="77777777" w:rsidR="00276FC4" w:rsidRPr="00DB66BE" w:rsidRDefault="00276FC4" w:rsidP="00276FC4">
      <w:pPr>
        <w:spacing w:after="0" w:line="240" w:lineRule="auto"/>
        <w:ind w:left="720"/>
        <w:contextualSpacing/>
        <w:rPr>
          <w:rFonts w:ascii="Times New Roman" w:eastAsia="Times New Roman" w:hAnsi="Times New Roman"/>
          <w:sz w:val="16"/>
          <w:szCs w:val="24"/>
          <w:lang w:eastAsia="fr-FR"/>
        </w:rPr>
      </w:pPr>
    </w:p>
    <w:p w14:paraId="1E869FDF" w14:textId="77777777" w:rsidR="00276FC4" w:rsidRPr="005A29F0" w:rsidRDefault="00276FC4" w:rsidP="005601A1">
      <w:pPr>
        <w:pStyle w:val="Paragraphedeliste"/>
        <w:numPr>
          <w:ilvl w:val="0"/>
          <w:numId w:val="51"/>
        </w:numPr>
        <w:tabs>
          <w:tab w:val="num" w:pos="3240"/>
        </w:tabs>
        <w:spacing w:after="0" w:line="240" w:lineRule="auto"/>
        <w:jc w:val="both"/>
        <w:rPr>
          <w:rFonts w:ascii="Times New Roman" w:eastAsia="Times New Roman" w:hAnsi="Times New Roman"/>
          <w:bCs/>
          <w:noProof/>
          <w:color w:val="FF0000"/>
          <w:sz w:val="24"/>
          <w:szCs w:val="24"/>
          <w:lang w:eastAsia="fr-FR"/>
        </w:rPr>
      </w:pPr>
      <w:r w:rsidRPr="005A29F0">
        <w:rPr>
          <w:rFonts w:ascii="Times New Roman" w:eastAsia="Times New Roman" w:hAnsi="Times New Roman"/>
          <w:b/>
          <w:bCs/>
          <w:noProof/>
          <w:color w:val="FF0000"/>
          <w:sz w:val="24"/>
          <w:szCs w:val="24"/>
          <w:lang w:eastAsia="fr-FR"/>
        </w:rPr>
        <w:t>Expérience du BET sur</w:t>
      </w:r>
      <w:r w:rsidRPr="005A29F0">
        <w:rPr>
          <w:rFonts w:ascii="Times New Roman" w:eastAsia="Times New Roman" w:hAnsi="Times New Roman"/>
          <w:bCs/>
          <w:noProof/>
          <w:color w:val="FF0000"/>
          <w:sz w:val="24"/>
          <w:szCs w:val="24"/>
          <w:lang w:eastAsia="fr-FR"/>
        </w:rPr>
        <w:t xml:space="preserve"> </w:t>
      </w:r>
      <w:r w:rsidR="00DB66BE" w:rsidRPr="005A29F0">
        <w:rPr>
          <w:rFonts w:ascii="Times New Roman" w:eastAsia="Times New Roman" w:hAnsi="Times New Roman"/>
          <w:b/>
          <w:bCs/>
          <w:noProof/>
          <w:color w:val="FF0000"/>
          <w:sz w:val="24"/>
          <w:szCs w:val="24"/>
          <w:lang w:eastAsia="fr-FR"/>
        </w:rPr>
        <w:t>1</w:t>
      </w:r>
      <w:r w:rsidRPr="005A29F0">
        <w:rPr>
          <w:rFonts w:ascii="Times New Roman" w:eastAsia="Times New Roman" w:hAnsi="Times New Roman"/>
          <w:b/>
          <w:bCs/>
          <w:noProof/>
          <w:color w:val="FF0000"/>
          <w:sz w:val="24"/>
          <w:szCs w:val="24"/>
          <w:lang w:eastAsia="fr-FR"/>
        </w:rPr>
        <w:t>0 points</w:t>
      </w:r>
      <w:r w:rsidRPr="005A29F0">
        <w:rPr>
          <w:rFonts w:ascii="Times New Roman" w:eastAsia="Times New Roman" w:hAnsi="Times New Roman"/>
          <w:bCs/>
          <w:noProof/>
          <w:color w:val="FF0000"/>
          <w:sz w:val="24"/>
          <w:szCs w:val="24"/>
          <w:lang w:eastAsia="fr-FR"/>
        </w:rPr>
        <w:t> ;</w:t>
      </w:r>
    </w:p>
    <w:p w14:paraId="2DAFF7D1" w14:textId="69BBFD3E" w:rsidR="00276FC4" w:rsidRPr="005A29F0" w:rsidRDefault="00276FC4" w:rsidP="005601A1">
      <w:pPr>
        <w:numPr>
          <w:ilvl w:val="1"/>
          <w:numId w:val="9"/>
        </w:numPr>
        <w:spacing w:after="0" w:line="240" w:lineRule="auto"/>
        <w:ind w:firstLine="183"/>
        <w:jc w:val="both"/>
        <w:rPr>
          <w:rFonts w:ascii="Times New Roman" w:eastAsia="Times New Roman" w:hAnsi="Times New Roman"/>
          <w:color w:val="FF0000"/>
          <w:sz w:val="24"/>
          <w:szCs w:val="24"/>
          <w:lang w:eastAsia="fr-FR"/>
        </w:rPr>
      </w:pPr>
      <w:r w:rsidRPr="005A29F0">
        <w:rPr>
          <w:rFonts w:ascii="Times New Roman" w:eastAsia="Times New Roman" w:hAnsi="Times New Roman"/>
          <w:bCs/>
          <w:noProof/>
          <w:color w:val="FF0000"/>
          <w:sz w:val="24"/>
          <w:szCs w:val="24"/>
          <w:lang w:eastAsia="fr-FR"/>
        </w:rPr>
        <w:t xml:space="preserve">Maîtrise d'Œuvre générale dans les BTP </w:t>
      </w:r>
      <w:r w:rsidRPr="005A29F0">
        <w:rPr>
          <w:rFonts w:ascii="Times New Roman" w:eastAsia="Times New Roman" w:hAnsi="Times New Roman"/>
          <w:noProof/>
          <w:color w:val="FF0000"/>
          <w:sz w:val="24"/>
          <w:szCs w:val="24"/>
          <w:lang w:eastAsia="fr-FR"/>
        </w:rPr>
        <w:t>……………………….</w:t>
      </w:r>
      <w:del w:id="13" w:author="SCRT DELL" w:date="2025-04-29T09:01:00Z">
        <w:r w:rsidRPr="005A29F0" w:rsidDel="00EE13C5">
          <w:rPr>
            <w:rFonts w:ascii="Times New Roman" w:eastAsia="Times New Roman" w:hAnsi="Times New Roman"/>
            <w:bCs/>
            <w:noProof/>
            <w:color w:val="FF0000"/>
            <w:sz w:val="24"/>
            <w:szCs w:val="24"/>
            <w:lang w:eastAsia="fr-FR"/>
          </w:rPr>
          <w:delText>5 points </w:delText>
        </w:r>
      </w:del>
      <w:ins w:id="14" w:author="SCRT DELL" w:date="2025-04-29T09:01:00Z">
        <w:r w:rsidR="00EE13C5">
          <w:rPr>
            <w:rFonts w:ascii="Times New Roman" w:eastAsia="Times New Roman" w:hAnsi="Times New Roman"/>
            <w:bCs/>
            <w:noProof/>
            <w:color w:val="FF0000"/>
            <w:sz w:val="24"/>
            <w:szCs w:val="24"/>
            <w:lang w:eastAsia="fr-FR"/>
          </w:rPr>
          <w:t xml:space="preserve"> 15 points</w:t>
        </w:r>
      </w:ins>
      <w:r w:rsidRPr="005A29F0">
        <w:rPr>
          <w:rFonts w:ascii="Times New Roman" w:eastAsia="Times New Roman" w:hAnsi="Times New Roman"/>
          <w:bCs/>
          <w:noProof/>
          <w:color w:val="FF0000"/>
          <w:sz w:val="24"/>
          <w:szCs w:val="24"/>
          <w:lang w:eastAsia="fr-FR"/>
        </w:rPr>
        <w:t>;</w:t>
      </w:r>
    </w:p>
    <w:p w14:paraId="52C2E38B" w14:textId="54A54D2C" w:rsidR="00276FC4" w:rsidRPr="00D46937" w:rsidRDefault="00276FC4" w:rsidP="005601A1">
      <w:pPr>
        <w:numPr>
          <w:ilvl w:val="1"/>
          <w:numId w:val="9"/>
        </w:numPr>
        <w:spacing w:after="0" w:line="240" w:lineRule="auto"/>
        <w:ind w:firstLine="183"/>
        <w:jc w:val="both"/>
        <w:rPr>
          <w:rFonts w:ascii="Times New Roman" w:eastAsia="Times New Roman" w:hAnsi="Times New Roman"/>
          <w:sz w:val="24"/>
          <w:szCs w:val="24"/>
          <w:lang w:eastAsia="fr-FR"/>
        </w:rPr>
      </w:pPr>
      <w:r w:rsidRPr="005A29F0">
        <w:rPr>
          <w:rFonts w:ascii="Times New Roman" w:eastAsia="Times New Roman" w:hAnsi="Times New Roman"/>
          <w:bCs/>
          <w:noProof/>
          <w:color w:val="FF0000"/>
          <w:sz w:val="24"/>
          <w:szCs w:val="24"/>
          <w:lang w:eastAsia="fr-FR"/>
        </w:rPr>
        <w:t xml:space="preserve">Contrôle des travaux </w:t>
      </w:r>
      <w:r w:rsidR="008534D3" w:rsidRPr="005A29F0">
        <w:rPr>
          <w:rFonts w:ascii="Times New Roman" w:eastAsia="Times New Roman" w:hAnsi="Times New Roman"/>
          <w:bCs/>
          <w:noProof/>
          <w:color w:val="FF0000"/>
          <w:sz w:val="24"/>
          <w:szCs w:val="24"/>
          <w:lang w:eastAsia="fr-FR"/>
        </w:rPr>
        <w:t>des ba</w:t>
      </w:r>
      <w:r w:rsidR="00BD6E8A" w:rsidRPr="005A29F0">
        <w:rPr>
          <w:rFonts w:ascii="Times New Roman" w:eastAsia="Times New Roman" w:hAnsi="Times New Roman"/>
          <w:bCs/>
          <w:noProof/>
          <w:color w:val="FF0000"/>
          <w:sz w:val="24"/>
          <w:szCs w:val="24"/>
          <w:lang w:eastAsia="fr-FR"/>
        </w:rPr>
        <w:t>timents</w:t>
      </w:r>
      <w:r w:rsidRPr="005A29F0">
        <w:rPr>
          <w:rFonts w:ascii="Times New Roman" w:eastAsia="Times New Roman" w:hAnsi="Times New Roman"/>
          <w:bCs/>
          <w:noProof/>
          <w:color w:val="FF0000"/>
          <w:sz w:val="24"/>
          <w:szCs w:val="24"/>
          <w:lang w:eastAsia="fr-FR"/>
        </w:rPr>
        <w:t xml:space="preserve"> .</w:t>
      </w:r>
      <w:r w:rsidR="00C8079D" w:rsidRPr="005A29F0">
        <w:rPr>
          <w:rFonts w:ascii="Times New Roman" w:eastAsia="Times New Roman" w:hAnsi="Times New Roman"/>
          <w:noProof/>
          <w:color w:val="FF0000"/>
          <w:sz w:val="24"/>
          <w:szCs w:val="24"/>
          <w:lang w:eastAsia="fr-FR"/>
        </w:rPr>
        <w:t>……………………</w:t>
      </w:r>
      <w:r w:rsidRPr="005A29F0">
        <w:rPr>
          <w:rFonts w:ascii="Times New Roman" w:eastAsia="Times New Roman" w:hAnsi="Times New Roman"/>
          <w:noProof/>
          <w:color w:val="FF0000"/>
          <w:sz w:val="24"/>
          <w:szCs w:val="24"/>
          <w:lang w:eastAsia="fr-FR"/>
        </w:rPr>
        <w:t>.……………..</w:t>
      </w:r>
      <w:del w:id="15" w:author="SCRT DELL" w:date="2025-04-29T09:01:00Z">
        <w:r w:rsidRPr="005A29F0" w:rsidDel="00EE13C5">
          <w:rPr>
            <w:rFonts w:ascii="Times New Roman" w:eastAsia="Times New Roman" w:hAnsi="Times New Roman"/>
            <w:noProof/>
            <w:color w:val="FF0000"/>
            <w:sz w:val="24"/>
            <w:szCs w:val="24"/>
            <w:lang w:eastAsia="fr-FR"/>
          </w:rPr>
          <w:delText>5 points </w:delText>
        </w:r>
      </w:del>
      <w:ins w:id="16" w:author="SCRT DELL" w:date="2025-04-29T09:01:00Z">
        <w:r w:rsidR="00EE13C5">
          <w:rPr>
            <w:rFonts w:ascii="Times New Roman" w:eastAsia="Times New Roman" w:hAnsi="Times New Roman"/>
            <w:noProof/>
            <w:color w:val="FF0000"/>
            <w:sz w:val="24"/>
            <w:szCs w:val="24"/>
            <w:lang w:eastAsia="fr-FR"/>
          </w:rPr>
          <w:t xml:space="preserve"> 10</w:t>
        </w:r>
        <w:r w:rsidR="002E65AB">
          <w:rPr>
            <w:rFonts w:ascii="Times New Roman" w:eastAsia="Times New Roman" w:hAnsi="Times New Roman"/>
            <w:noProof/>
            <w:color w:val="FF0000"/>
            <w:sz w:val="24"/>
            <w:szCs w:val="24"/>
            <w:lang w:eastAsia="fr-FR"/>
          </w:rPr>
          <w:t xml:space="preserve"> ponts</w:t>
        </w:r>
      </w:ins>
      <w:ins w:id="17" w:author="SCRT DELL" w:date="2025-04-29T09:02:00Z">
        <w:r w:rsidR="002E65AB">
          <w:rPr>
            <w:rFonts w:ascii="Times New Roman" w:eastAsia="Times New Roman" w:hAnsi="Times New Roman"/>
            <w:noProof/>
            <w:color w:val="FF0000"/>
            <w:sz w:val="24"/>
            <w:szCs w:val="24"/>
            <w:lang w:eastAsia="fr-FR"/>
          </w:rPr>
          <w:t xml:space="preserve"> </w:t>
        </w:r>
      </w:ins>
      <w:r w:rsidRPr="00D46937">
        <w:rPr>
          <w:rFonts w:ascii="Times New Roman" w:eastAsia="Times New Roman" w:hAnsi="Times New Roman"/>
          <w:noProof/>
          <w:sz w:val="24"/>
          <w:szCs w:val="24"/>
          <w:lang w:eastAsia="fr-FR"/>
        </w:rPr>
        <w:t>;</w:t>
      </w:r>
    </w:p>
    <w:p w14:paraId="19A02470" w14:textId="77777777" w:rsidR="00276FC4" w:rsidRPr="00DB66BE" w:rsidRDefault="00276FC4" w:rsidP="00276FC4">
      <w:pPr>
        <w:spacing w:after="0" w:line="240" w:lineRule="auto"/>
        <w:jc w:val="both"/>
        <w:rPr>
          <w:rFonts w:ascii="Times New Roman" w:eastAsia="Times New Roman" w:hAnsi="Times New Roman"/>
          <w:noProof/>
          <w:sz w:val="16"/>
          <w:szCs w:val="24"/>
          <w:lang w:eastAsia="fr-FR"/>
        </w:rPr>
      </w:pPr>
    </w:p>
    <w:p w14:paraId="2FA2A778" w14:textId="77777777" w:rsidR="00276FC4" w:rsidRPr="00543ED6" w:rsidRDefault="00276FC4" w:rsidP="005601A1">
      <w:pPr>
        <w:pStyle w:val="Paragraphedeliste"/>
        <w:numPr>
          <w:ilvl w:val="0"/>
          <w:numId w:val="51"/>
        </w:numPr>
        <w:tabs>
          <w:tab w:val="num" w:pos="3240"/>
        </w:tabs>
        <w:spacing w:after="0" w:line="240" w:lineRule="auto"/>
        <w:jc w:val="both"/>
        <w:rPr>
          <w:rFonts w:ascii="Times New Roman" w:eastAsia="Times New Roman" w:hAnsi="Times New Roman"/>
          <w:bCs/>
          <w:noProof/>
          <w:sz w:val="24"/>
          <w:szCs w:val="24"/>
          <w:lang w:eastAsia="fr-FR"/>
        </w:rPr>
      </w:pPr>
      <w:r w:rsidRPr="00DB66BE">
        <w:rPr>
          <w:rFonts w:ascii="Times New Roman" w:eastAsia="Times New Roman" w:hAnsi="Times New Roman"/>
          <w:b/>
          <w:bCs/>
          <w:noProof/>
          <w:sz w:val="24"/>
          <w:szCs w:val="24"/>
          <w:lang w:eastAsia="fr-FR"/>
        </w:rPr>
        <w:t>Moyens techniques et matériels sur</w:t>
      </w:r>
      <w:r w:rsidRPr="00543ED6">
        <w:rPr>
          <w:rFonts w:ascii="Times New Roman" w:eastAsia="Times New Roman" w:hAnsi="Times New Roman"/>
          <w:bCs/>
          <w:noProof/>
          <w:sz w:val="24"/>
          <w:szCs w:val="24"/>
          <w:lang w:eastAsia="fr-FR"/>
        </w:rPr>
        <w:t xml:space="preserve"> </w:t>
      </w:r>
      <w:r w:rsidR="00DB66BE">
        <w:rPr>
          <w:rFonts w:ascii="Times New Roman" w:eastAsia="Times New Roman" w:hAnsi="Times New Roman"/>
          <w:b/>
          <w:bCs/>
          <w:noProof/>
          <w:sz w:val="24"/>
          <w:szCs w:val="24"/>
          <w:lang w:eastAsia="fr-FR"/>
        </w:rPr>
        <w:t>1</w:t>
      </w:r>
      <w:r w:rsidRPr="00543ED6">
        <w:rPr>
          <w:rFonts w:ascii="Times New Roman" w:eastAsia="Times New Roman" w:hAnsi="Times New Roman"/>
          <w:b/>
          <w:bCs/>
          <w:noProof/>
          <w:sz w:val="24"/>
          <w:szCs w:val="24"/>
          <w:lang w:eastAsia="fr-FR"/>
        </w:rPr>
        <w:t>0 points</w:t>
      </w:r>
      <w:r w:rsidRPr="00543ED6">
        <w:rPr>
          <w:rFonts w:ascii="Times New Roman" w:eastAsia="Times New Roman" w:hAnsi="Times New Roman"/>
          <w:bCs/>
          <w:noProof/>
          <w:sz w:val="24"/>
          <w:szCs w:val="24"/>
          <w:lang w:eastAsia="fr-FR"/>
        </w:rPr>
        <w:t>;</w:t>
      </w:r>
    </w:p>
    <w:p w14:paraId="0DFF64B6" w14:textId="77777777" w:rsidR="00276FC4" w:rsidRPr="00D46937" w:rsidRDefault="00276FC4" w:rsidP="005601A1">
      <w:pPr>
        <w:numPr>
          <w:ilvl w:val="0"/>
          <w:numId w:val="10"/>
        </w:numPr>
        <w:spacing w:after="0" w:line="240" w:lineRule="auto"/>
        <w:ind w:hanging="668"/>
        <w:jc w:val="both"/>
        <w:rPr>
          <w:rFonts w:ascii="Times New Roman" w:eastAsia="Times New Roman" w:hAnsi="Times New Roman"/>
          <w:sz w:val="24"/>
          <w:szCs w:val="24"/>
          <w:lang w:eastAsia="fr-FR"/>
        </w:rPr>
      </w:pPr>
      <w:r w:rsidRPr="00D46937">
        <w:rPr>
          <w:rFonts w:ascii="Times New Roman" w:eastAsia="Times New Roman" w:hAnsi="Times New Roman"/>
          <w:bCs/>
          <w:noProof/>
          <w:sz w:val="24"/>
          <w:szCs w:val="24"/>
          <w:lang w:eastAsia="fr-FR"/>
        </w:rPr>
        <w:t xml:space="preserve">Matériel informatique </w:t>
      </w:r>
      <w:r w:rsidRPr="00D46937">
        <w:rPr>
          <w:rFonts w:ascii="Times New Roman" w:eastAsia="Times New Roman" w:hAnsi="Times New Roman"/>
          <w:noProof/>
          <w:sz w:val="24"/>
          <w:szCs w:val="24"/>
          <w:lang w:eastAsia="fr-FR"/>
        </w:rPr>
        <w:t>…………………………………………</w:t>
      </w:r>
      <w:r w:rsidRPr="00D46937">
        <w:rPr>
          <w:rFonts w:ascii="Times New Roman" w:eastAsia="Times New Roman" w:hAnsi="Times New Roman"/>
          <w:noProof/>
          <w:sz w:val="24"/>
          <w:szCs w:val="24"/>
          <w:lang w:val="en-GB" w:eastAsia="fr-FR"/>
        </w:rPr>
        <w:t xml:space="preserve">……   </w:t>
      </w:r>
      <w:r w:rsidRPr="00D46937">
        <w:rPr>
          <w:rFonts w:ascii="Times New Roman" w:eastAsia="Times New Roman" w:hAnsi="Times New Roman"/>
          <w:bCs/>
          <w:noProof/>
          <w:sz w:val="24"/>
          <w:szCs w:val="24"/>
          <w:lang w:val="en-GB" w:eastAsia="fr-FR"/>
        </w:rPr>
        <w:t>5 pts</w:t>
      </w:r>
    </w:p>
    <w:p w14:paraId="19C763D9" w14:textId="77777777" w:rsidR="00276FC4" w:rsidRPr="00D46937" w:rsidRDefault="00276FC4" w:rsidP="005601A1">
      <w:pPr>
        <w:numPr>
          <w:ilvl w:val="0"/>
          <w:numId w:val="10"/>
        </w:numPr>
        <w:spacing w:after="0" w:line="240" w:lineRule="auto"/>
        <w:ind w:hanging="668"/>
        <w:jc w:val="both"/>
        <w:rPr>
          <w:rFonts w:ascii="Times New Roman" w:eastAsia="Times New Roman" w:hAnsi="Times New Roman"/>
          <w:sz w:val="24"/>
          <w:szCs w:val="24"/>
          <w:lang w:eastAsia="fr-FR"/>
        </w:rPr>
      </w:pPr>
      <w:r w:rsidRPr="00D46937">
        <w:rPr>
          <w:rFonts w:ascii="Times New Roman" w:eastAsia="Times New Roman" w:hAnsi="Times New Roman"/>
          <w:bCs/>
          <w:noProof/>
          <w:sz w:val="24"/>
          <w:szCs w:val="24"/>
          <w:lang w:eastAsia="fr-FR"/>
        </w:rPr>
        <w:t xml:space="preserve">Véhicule pick-up de liaison </w:t>
      </w:r>
      <w:r w:rsidRPr="00D46937">
        <w:rPr>
          <w:rFonts w:ascii="Times New Roman" w:eastAsia="Times New Roman" w:hAnsi="Times New Roman"/>
          <w:noProof/>
          <w:sz w:val="24"/>
          <w:szCs w:val="24"/>
          <w:lang w:eastAsia="fr-FR"/>
        </w:rPr>
        <w:t xml:space="preserve">………………………………………  </w:t>
      </w:r>
      <w:r w:rsidRPr="00D46937">
        <w:rPr>
          <w:rFonts w:ascii="Times New Roman" w:eastAsia="Times New Roman" w:hAnsi="Times New Roman"/>
          <w:bCs/>
          <w:noProof/>
          <w:sz w:val="24"/>
          <w:szCs w:val="24"/>
          <w:lang w:eastAsia="fr-FR"/>
        </w:rPr>
        <w:t>5pts</w:t>
      </w:r>
    </w:p>
    <w:p w14:paraId="114E4B7C" w14:textId="77777777" w:rsidR="00276FC4" w:rsidRPr="00DB66BE" w:rsidRDefault="00276FC4" w:rsidP="00DB66BE">
      <w:pPr>
        <w:spacing w:after="0" w:line="240" w:lineRule="auto"/>
        <w:ind w:left="1571"/>
        <w:jc w:val="both"/>
        <w:rPr>
          <w:rFonts w:ascii="Times New Roman" w:eastAsia="Times New Roman" w:hAnsi="Times New Roman"/>
          <w:sz w:val="8"/>
          <w:szCs w:val="24"/>
          <w:lang w:eastAsia="fr-FR"/>
        </w:rPr>
      </w:pPr>
    </w:p>
    <w:p w14:paraId="03B28AC0" w14:textId="77777777" w:rsidR="00276FC4" w:rsidRPr="00543ED6" w:rsidRDefault="00276FC4" w:rsidP="005601A1">
      <w:pPr>
        <w:pStyle w:val="Paragraphedeliste"/>
        <w:numPr>
          <w:ilvl w:val="0"/>
          <w:numId w:val="51"/>
        </w:numPr>
        <w:spacing w:before="120" w:after="0" w:line="240" w:lineRule="auto"/>
        <w:jc w:val="both"/>
        <w:rPr>
          <w:rFonts w:ascii="Times New Roman" w:eastAsia="Times New Roman" w:hAnsi="Times New Roman"/>
          <w:sz w:val="24"/>
          <w:szCs w:val="24"/>
          <w:lang w:eastAsia="fr-FR"/>
        </w:rPr>
      </w:pPr>
      <w:r w:rsidRPr="00DB66BE">
        <w:rPr>
          <w:rFonts w:ascii="Times New Roman" w:eastAsia="Times New Roman" w:hAnsi="Times New Roman"/>
          <w:b/>
          <w:bCs/>
          <w:noProof/>
          <w:sz w:val="24"/>
          <w:szCs w:val="24"/>
          <w:lang w:eastAsia="fr-FR"/>
        </w:rPr>
        <w:t>Présentation de l’offre sur</w:t>
      </w:r>
      <w:r w:rsidRPr="00543ED6">
        <w:rPr>
          <w:rFonts w:ascii="Times New Roman" w:eastAsia="Times New Roman" w:hAnsi="Times New Roman"/>
          <w:bCs/>
          <w:noProof/>
          <w:sz w:val="24"/>
          <w:szCs w:val="24"/>
          <w:lang w:eastAsia="fr-FR"/>
        </w:rPr>
        <w:t xml:space="preserve"> </w:t>
      </w:r>
      <w:r w:rsidRPr="00543ED6">
        <w:rPr>
          <w:rFonts w:ascii="Times New Roman" w:eastAsia="Times New Roman" w:hAnsi="Times New Roman"/>
          <w:b/>
          <w:bCs/>
          <w:noProof/>
          <w:sz w:val="24"/>
          <w:szCs w:val="24"/>
          <w:lang w:eastAsia="fr-FR"/>
        </w:rPr>
        <w:t>5</w:t>
      </w:r>
      <w:r w:rsidR="00DB66BE">
        <w:rPr>
          <w:rFonts w:ascii="Times New Roman" w:eastAsia="Times New Roman" w:hAnsi="Times New Roman"/>
          <w:b/>
          <w:bCs/>
          <w:noProof/>
          <w:sz w:val="24"/>
          <w:szCs w:val="24"/>
          <w:lang w:eastAsia="fr-FR"/>
        </w:rPr>
        <w:t xml:space="preserve"> </w:t>
      </w:r>
      <w:r w:rsidRPr="00543ED6">
        <w:rPr>
          <w:rFonts w:ascii="Times New Roman" w:eastAsia="Times New Roman" w:hAnsi="Times New Roman"/>
          <w:b/>
          <w:bCs/>
          <w:noProof/>
          <w:sz w:val="24"/>
          <w:szCs w:val="24"/>
          <w:lang w:eastAsia="fr-FR"/>
        </w:rPr>
        <w:t>points</w:t>
      </w:r>
      <w:r w:rsidRPr="00543ED6">
        <w:rPr>
          <w:rFonts w:ascii="Times New Roman" w:eastAsia="Times New Roman" w:hAnsi="Times New Roman"/>
          <w:bCs/>
          <w:noProof/>
          <w:sz w:val="24"/>
          <w:szCs w:val="24"/>
          <w:lang w:eastAsia="fr-FR"/>
        </w:rPr>
        <w:t>.</w:t>
      </w:r>
    </w:p>
    <w:p w14:paraId="73818BCA" w14:textId="77777777" w:rsidR="00276FC4" w:rsidRPr="00DB66BE" w:rsidRDefault="00276FC4" w:rsidP="00276FC4">
      <w:pPr>
        <w:spacing w:before="120" w:after="0" w:line="240" w:lineRule="auto"/>
        <w:jc w:val="both"/>
        <w:rPr>
          <w:rFonts w:ascii="Times New Roman" w:eastAsia="Times New Roman" w:hAnsi="Times New Roman"/>
          <w:sz w:val="12"/>
          <w:szCs w:val="24"/>
          <w:lang w:eastAsia="fr-FR"/>
        </w:rPr>
      </w:pPr>
    </w:p>
    <w:p w14:paraId="4BDCAC62" w14:textId="77777777" w:rsidR="00276FC4" w:rsidRPr="00D46937" w:rsidRDefault="00276FC4" w:rsidP="00276FC4">
      <w:pPr>
        <w:spacing w:after="0" w:line="240" w:lineRule="auto"/>
        <w:ind w:firstLine="709"/>
        <w:rPr>
          <w:rFonts w:ascii="Times New Roman" w:hAnsi="Times New Roman"/>
          <w:b/>
          <w:sz w:val="24"/>
          <w:szCs w:val="24"/>
          <w:u w:val="single"/>
        </w:rPr>
      </w:pPr>
      <w:r w:rsidRPr="00D46937">
        <w:rPr>
          <w:rFonts w:ascii="Times New Roman" w:hAnsi="Times New Roman"/>
          <w:b/>
          <w:sz w:val="24"/>
          <w:szCs w:val="24"/>
        </w:rPr>
        <w:t xml:space="preserve">15. </w:t>
      </w:r>
      <w:r w:rsidRPr="00D46937">
        <w:rPr>
          <w:rFonts w:ascii="Times New Roman" w:hAnsi="Times New Roman"/>
          <w:b/>
          <w:sz w:val="24"/>
          <w:szCs w:val="24"/>
          <w:u w:val="single"/>
        </w:rPr>
        <w:t>Durée de validité des offres</w:t>
      </w:r>
    </w:p>
    <w:p w14:paraId="6BCE09EF" w14:textId="77777777" w:rsidR="00276FC4" w:rsidRDefault="00276FC4" w:rsidP="00DB66BE">
      <w:pPr>
        <w:spacing w:after="0" w:line="240" w:lineRule="auto"/>
        <w:ind w:firstLine="567"/>
        <w:rPr>
          <w:rFonts w:ascii="Times New Roman" w:hAnsi="Times New Roman"/>
          <w:sz w:val="24"/>
          <w:szCs w:val="24"/>
        </w:rPr>
      </w:pPr>
      <w:r w:rsidRPr="00D46937">
        <w:rPr>
          <w:rFonts w:ascii="Times New Roman" w:hAnsi="Times New Roman"/>
          <w:sz w:val="24"/>
          <w:szCs w:val="24"/>
        </w:rPr>
        <w:t>Les soumissionnaires restent tenus par leurs offres pendant quatre-vingt-dix (</w:t>
      </w:r>
      <w:r w:rsidRPr="00D46937">
        <w:rPr>
          <w:rFonts w:ascii="Times New Roman" w:hAnsi="Times New Roman"/>
          <w:b/>
          <w:sz w:val="24"/>
          <w:szCs w:val="24"/>
        </w:rPr>
        <w:t>90) jours</w:t>
      </w:r>
      <w:r w:rsidRPr="00D46937">
        <w:rPr>
          <w:rFonts w:ascii="Times New Roman" w:hAnsi="Times New Roman"/>
          <w:sz w:val="24"/>
          <w:szCs w:val="24"/>
        </w:rPr>
        <w:t xml:space="preserve"> à partir de la date limite fixée pour la remise des offres. </w:t>
      </w:r>
    </w:p>
    <w:p w14:paraId="5A6009F6" w14:textId="77777777" w:rsidR="00DB66BE" w:rsidRPr="00DB66BE" w:rsidRDefault="00DB66BE" w:rsidP="00DB66BE">
      <w:pPr>
        <w:spacing w:after="0" w:line="240" w:lineRule="auto"/>
        <w:ind w:firstLine="567"/>
        <w:rPr>
          <w:rFonts w:ascii="Times New Roman" w:hAnsi="Times New Roman"/>
          <w:sz w:val="16"/>
          <w:szCs w:val="24"/>
        </w:rPr>
      </w:pPr>
    </w:p>
    <w:p w14:paraId="316B1130" w14:textId="77777777" w:rsidR="00276FC4" w:rsidRPr="00D46937" w:rsidRDefault="00276FC4" w:rsidP="00276FC4">
      <w:pPr>
        <w:spacing w:after="0" w:line="240" w:lineRule="auto"/>
        <w:rPr>
          <w:rFonts w:ascii="Times New Roman" w:hAnsi="Times New Roman"/>
          <w:b/>
          <w:sz w:val="24"/>
          <w:szCs w:val="24"/>
          <w:u w:val="single"/>
        </w:rPr>
      </w:pPr>
      <w:r w:rsidRPr="00D46937">
        <w:rPr>
          <w:rFonts w:ascii="Times New Roman" w:hAnsi="Times New Roman"/>
          <w:b/>
          <w:sz w:val="24"/>
          <w:szCs w:val="24"/>
        </w:rPr>
        <w:t xml:space="preserve">            16. </w:t>
      </w:r>
      <w:r w:rsidRPr="00D46937">
        <w:rPr>
          <w:rFonts w:ascii="Times New Roman" w:hAnsi="Times New Roman"/>
          <w:b/>
          <w:sz w:val="24"/>
          <w:szCs w:val="24"/>
          <w:u w:val="single"/>
        </w:rPr>
        <w:t>Attribution du marché</w:t>
      </w:r>
    </w:p>
    <w:p w14:paraId="737F2AB6" w14:textId="77777777" w:rsidR="00276FC4" w:rsidRDefault="00276FC4" w:rsidP="00DB66BE">
      <w:pPr>
        <w:spacing w:after="0" w:line="240" w:lineRule="auto"/>
        <w:ind w:firstLine="567"/>
        <w:jc w:val="both"/>
        <w:rPr>
          <w:rFonts w:ascii="Times New Roman" w:hAnsi="Times New Roman"/>
          <w:sz w:val="24"/>
          <w:szCs w:val="24"/>
        </w:rPr>
      </w:pPr>
      <w:r w:rsidRPr="00D46937">
        <w:rPr>
          <w:rFonts w:ascii="Times New Roman" w:hAnsi="Times New Roman"/>
          <w:sz w:val="24"/>
          <w:szCs w:val="24"/>
        </w:rPr>
        <w:t xml:space="preserve">Pour chaque lot, </w:t>
      </w:r>
      <w:r w:rsidR="005438D3">
        <w:rPr>
          <w:rFonts w:ascii="Times New Roman" w:hAnsi="Times New Roman"/>
          <w:sz w:val="24"/>
          <w:szCs w:val="24"/>
        </w:rPr>
        <w:t>le Maitre d’Ouvrage</w:t>
      </w:r>
      <w:r w:rsidRPr="00D46937">
        <w:rPr>
          <w:rFonts w:ascii="Times New Roman" w:hAnsi="Times New Roman"/>
          <w:sz w:val="24"/>
          <w:szCs w:val="24"/>
        </w:rPr>
        <w:t xml:space="preserve"> attribuera le Marché au Soumissionnaire dont l’offre aura été </w:t>
      </w:r>
      <w:r w:rsidRPr="00D46937">
        <w:rPr>
          <w:rFonts w:ascii="Times New Roman" w:hAnsi="Times New Roman"/>
          <w:b/>
          <w:sz w:val="24"/>
          <w:szCs w:val="24"/>
        </w:rPr>
        <w:t xml:space="preserve">évaluée la </w:t>
      </w:r>
      <w:r w:rsidR="00DB66BE">
        <w:rPr>
          <w:rFonts w:ascii="Times New Roman" w:hAnsi="Times New Roman"/>
          <w:b/>
          <w:sz w:val="24"/>
          <w:szCs w:val="24"/>
        </w:rPr>
        <w:t>mieux</w:t>
      </w:r>
      <w:r w:rsidRPr="00D46937">
        <w:rPr>
          <w:rFonts w:ascii="Times New Roman" w:hAnsi="Times New Roman"/>
          <w:b/>
          <w:sz w:val="24"/>
          <w:szCs w:val="24"/>
        </w:rPr>
        <w:t xml:space="preserve"> </w:t>
      </w:r>
      <w:proofErr w:type="spellStart"/>
      <w:r w:rsidRPr="00D46937">
        <w:rPr>
          <w:rFonts w:ascii="Times New Roman" w:hAnsi="Times New Roman"/>
          <w:b/>
          <w:sz w:val="24"/>
          <w:szCs w:val="24"/>
        </w:rPr>
        <w:t>disant</w:t>
      </w:r>
      <w:r w:rsidR="00DB66BE">
        <w:rPr>
          <w:rFonts w:ascii="Times New Roman" w:hAnsi="Times New Roman"/>
          <w:b/>
          <w:sz w:val="24"/>
          <w:szCs w:val="24"/>
        </w:rPr>
        <w:t>e</w:t>
      </w:r>
      <w:proofErr w:type="spellEnd"/>
      <w:r w:rsidRPr="00D46937">
        <w:rPr>
          <w:rFonts w:ascii="Times New Roman" w:hAnsi="Times New Roman"/>
          <w:b/>
          <w:sz w:val="24"/>
          <w:szCs w:val="24"/>
        </w:rPr>
        <w:t xml:space="preserve">, </w:t>
      </w:r>
      <w:r w:rsidRPr="00D46937">
        <w:rPr>
          <w:rFonts w:ascii="Times New Roman" w:hAnsi="Times New Roman"/>
          <w:sz w:val="24"/>
          <w:szCs w:val="24"/>
        </w:rPr>
        <w:t xml:space="preserve">et remplissant les capacités financières, techniques et administratives requises résultants des critères dits essentiels ou éliminatoires. Toutefois, </w:t>
      </w:r>
      <w:r w:rsidR="005438D3">
        <w:rPr>
          <w:rFonts w:ascii="Times New Roman" w:hAnsi="Times New Roman"/>
          <w:sz w:val="24"/>
          <w:szCs w:val="24"/>
        </w:rPr>
        <w:t>le Maitre d’Ouvrage</w:t>
      </w:r>
      <w:r w:rsidRPr="00D46937">
        <w:rPr>
          <w:rFonts w:ascii="Times New Roman" w:hAnsi="Times New Roman"/>
          <w:sz w:val="24"/>
          <w:szCs w:val="24"/>
        </w:rPr>
        <w:t xml:space="preserve"> se réserve le droit de ne pas attribuer le marché aux entreprises se trouvant dans la liste des entreprises défaillantes.</w:t>
      </w:r>
    </w:p>
    <w:p w14:paraId="709684DF" w14:textId="77777777" w:rsidR="00DB66BE" w:rsidRPr="00DB66BE" w:rsidRDefault="00DB66BE" w:rsidP="00DB66BE">
      <w:pPr>
        <w:spacing w:after="0" w:line="240" w:lineRule="auto"/>
        <w:ind w:firstLine="567"/>
        <w:jc w:val="both"/>
        <w:rPr>
          <w:rFonts w:ascii="Times New Roman" w:hAnsi="Times New Roman"/>
          <w:sz w:val="16"/>
          <w:szCs w:val="24"/>
        </w:rPr>
      </w:pPr>
    </w:p>
    <w:p w14:paraId="5974497C" w14:textId="77777777" w:rsidR="00276FC4" w:rsidRPr="00D46937" w:rsidRDefault="00276FC4" w:rsidP="00276FC4">
      <w:pPr>
        <w:spacing w:after="0" w:line="240" w:lineRule="auto"/>
        <w:jc w:val="both"/>
        <w:rPr>
          <w:rFonts w:ascii="Times New Roman" w:hAnsi="Times New Roman"/>
          <w:sz w:val="24"/>
          <w:szCs w:val="24"/>
        </w:rPr>
      </w:pPr>
      <w:r w:rsidRPr="00D46937">
        <w:rPr>
          <w:rFonts w:ascii="Times New Roman" w:hAnsi="Times New Roman"/>
          <w:b/>
          <w:sz w:val="24"/>
          <w:szCs w:val="24"/>
        </w:rPr>
        <w:t xml:space="preserve">           17. </w:t>
      </w:r>
      <w:r w:rsidRPr="00D46937">
        <w:rPr>
          <w:rFonts w:ascii="Times New Roman" w:hAnsi="Times New Roman"/>
          <w:b/>
          <w:sz w:val="24"/>
          <w:szCs w:val="24"/>
          <w:u w:val="single"/>
        </w:rPr>
        <w:t>Renseignements complémentaires</w:t>
      </w:r>
    </w:p>
    <w:p w14:paraId="5D33F83B" w14:textId="77777777" w:rsidR="00276FC4" w:rsidRPr="00D46937" w:rsidRDefault="00276FC4" w:rsidP="00DB66BE">
      <w:pPr>
        <w:spacing w:after="0" w:line="240" w:lineRule="auto"/>
        <w:ind w:firstLine="567"/>
        <w:jc w:val="both"/>
        <w:rPr>
          <w:rFonts w:ascii="Times New Roman" w:hAnsi="Times New Roman"/>
          <w:sz w:val="24"/>
          <w:szCs w:val="24"/>
        </w:rPr>
      </w:pPr>
      <w:r w:rsidRPr="00D46937">
        <w:rPr>
          <w:rFonts w:ascii="Times New Roman" w:hAnsi="Times New Roman"/>
          <w:sz w:val="24"/>
          <w:szCs w:val="24"/>
        </w:rPr>
        <w:t>Les renseignements complémentaires peuvent être obtenus</w:t>
      </w:r>
      <w:r w:rsidR="004F19B5">
        <w:rPr>
          <w:rFonts w:ascii="Times New Roman" w:hAnsi="Times New Roman"/>
          <w:sz w:val="24"/>
          <w:szCs w:val="24"/>
        </w:rPr>
        <w:t xml:space="preserve"> aux heures ouvrables auprès des </w:t>
      </w:r>
      <w:r w:rsidR="004F19B5" w:rsidRPr="004F19B5">
        <w:rPr>
          <w:rFonts w:ascii="Times New Roman" w:hAnsi="Times New Roman"/>
          <w:sz w:val="24"/>
          <w:szCs w:val="24"/>
        </w:rPr>
        <w:t xml:space="preserve">Services </w:t>
      </w:r>
      <w:r w:rsidR="005438D3">
        <w:rPr>
          <w:rFonts w:ascii="Times New Roman" w:hAnsi="Times New Roman"/>
          <w:sz w:val="24"/>
          <w:szCs w:val="24"/>
        </w:rPr>
        <w:t xml:space="preserve">de la Mairie de la ville d’Ebolowa sis au quartier </w:t>
      </w:r>
      <w:proofErr w:type="spellStart"/>
      <w:r w:rsidR="005438D3">
        <w:rPr>
          <w:rFonts w:ascii="Times New Roman" w:hAnsi="Times New Roman"/>
          <w:sz w:val="24"/>
          <w:szCs w:val="24"/>
        </w:rPr>
        <w:t>Essinguilli</w:t>
      </w:r>
      <w:proofErr w:type="spellEnd"/>
      <w:r w:rsidR="005438D3">
        <w:rPr>
          <w:rFonts w:ascii="Times New Roman" w:hAnsi="Times New Roman"/>
          <w:sz w:val="24"/>
          <w:szCs w:val="24"/>
        </w:rPr>
        <w:t>.</w:t>
      </w:r>
    </w:p>
    <w:p w14:paraId="2DC6D5A3" w14:textId="77777777" w:rsidR="00276FC4" w:rsidRPr="005438D3" w:rsidRDefault="00276FC4" w:rsidP="00DB66BE">
      <w:pPr>
        <w:spacing w:after="0" w:line="240" w:lineRule="auto"/>
        <w:ind w:firstLine="567"/>
        <w:jc w:val="both"/>
        <w:rPr>
          <w:rFonts w:ascii="Times New Roman" w:hAnsi="Times New Roman"/>
          <w:color w:val="FF0000"/>
          <w:sz w:val="24"/>
          <w:szCs w:val="24"/>
        </w:rPr>
      </w:pPr>
      <w:r w:rsidRPr="00D46937">
        <w:rPr>
          <w:rFonts w:ascii="Times New Roman" w:hAnsi="Times New Roman"/>
          <w:sz w:val="24"/>
          <w:szCs w:val="24"/>
        </w:rPr>
        <w:t>Toute tentative de corruption avérée ou faits de mauvaises pratiques devra être signalée par écrit et messagerie téléphonique au Ministre Délégué à la Présidence de la République chargé des Marchés Publics avec copies au Président de la Commission Nationale Anti-</w:t>
      </w:r>
      <w:r w:rsidR="004F19B5">
        <w:rPr>
          <w:rFonts w:ascii="Times New Roman" w:hAnsi="Times New Roman"/>
          <w:sz w:val="24"/>
          <w:szCs w:val="24"/>
        </w:rPr>
        <w:t xml:space="preserve">Corruption (CONAC) et au </w:t>
      </w:r>
      <w:r w:rsidR="005438D3">
        <w:rPr>
          <w:rFonts w:ascii="Times New Roman" w:hAnsi="Times New Roman"/>
          <w:sz w:val="24"/>
          <w:szCs w:val="24"/>
        </w:rPr>
        <w:t>Maire de la Ville d’Ebolowa</w:t>
      </w:r>
      <w:r w:rsidRPr="00D46937">
        <w:rPr>
          <w:rFonts w:ascii="Times New Roman" w:hAnsi="Times New Roman"/>
          <w:sz w:val="24"/>
          <w:szCs w:val="24"/>
        </w:rPr>
        <w:t>.</w:t>
      </w:r>
      <w:r w:rsidR="00DB66BE" w:rsidRPr="00DB66BE">
        <w:t xml:space="preserve"> </w:t>
      </w:r>
    </w:p>
    <w:p w14:paraId="3FFE9EC3" w14:textId="77777777" w:rsidR="00DB66BE" w:rsidRPr="005438D3" w:rsidRDefault="00DB66BE" w:rsidP="00DB66BE">
      <w:pPr>
        <w:spacing w:after="0" w:line="240" w:lineRule="auto"/>
        <w:ind w:firstLine="567"/>
        <w:jc w:val="both"/>
        <w:rPr>
          <w:rFonts w:ascii="Times New Roman" w:hAnsi="Times New Roman"/>
          <w:color w:val="FF0000"/>
          <w:sz w:val="24"/>
          <w:szCs w:val="24"/>
        </w:rPr>
      </w:pPr>
    </w:p>
    <w:p w14:paraId="261D82CC" w14:textId="77777777" w:rsidR="00276FC4" w:rsidRDefault="00F66244" w:rsidP="00276FC4">
      <w:pPr>
        <w:spacing w:after="0" w:line="360" w:lineRule="auto"/>
        <w:jc w:val="both"/>
      </w:pPr>
      <w:r>
        <w:rPr>
          <w:noProof/>
          <w:lang w:val="fr-FR" w:eastAsia="fr-FR"/>
        </w:rPr>
        <mc:AlternateContent>
          <mc:Choice Requires="wps">
            <w:drawing>
              <wp:anchor distT="0" distB="0" distL="114300" distR="114300" simplePos="0" relativeHeight="251657216" behindDoc="0" locked="0" layoutInCell="1" allowOverlap="1" wp14:anchorId="06012F29" wp14:editId="767AFE06">
                <wp:simplePos x="0" y="0"/>
                <wp:positionH relativeFrom="column">
                  <wp:posOffset>2466663</wp:posOffset>
                </wp:positionH>
                <wp:positionV relativeFrom="paragraph">
                  <wp:posOffset>74323</wp:posOffset>
                </wp:positionV>
                <wp:extent cx="3661154" cy="907415"/>
                <wp:effectExtent l="0" t="0" r="15875" b="2603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1154" cy="907415"/>
                        </a:xfrm>
                        <a:prstGeom prst="rect">
                          <a:avLst/>
                        </a:prstGeom>
                        <a:solidFill>
                          <a:srgbClr val="FFFFFF"/>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7B8541" w14:textId="77777777" w:rsidR="00482D6E" w:rsidRDefault="00482D6E" w:rsidP="00276FC4">
                            <w:pPr>
                              <w:tabs>
                                <w:tab w:val="left" w:pos="426"/>
                              </w:tabs>
                              <w:spacing w:after="0"/>
                              <w:ind w:firstLine="426"/>
                              <w:rPr>
                                <w:rFonts w:ascii="Arial" w:hAnsi="Arial" w:cs="Arial"/>
                                <w:b/>
                                <w:i/>
                                <w:sz w:val="24"/>
                                <w:szCs w:val="24"/>
                              </w:rPr>
                            </w:pPr>
                          </w:p>
                          <w:p w14:paraId="2FB3E4DB" w14:textId="77777777" w:rsidR="00482D6E" w:rsidRPr="00DB66BE" w:rsidRDefault="00482D6E" w:rsidP="00276FC4">
                            <w:pPr>
                              <w:tabs>
                                <w:tab w:val="left" w:pos="426"/>
                              </w:tabs>
                              <w:spacing w:after="0"/>
                              <w:ind w:firstLine="426"/>
                              <w:rPr>
                                <w:rFonts w:ascii="Times New Roman" w:hAnsi="Times New Roman"/>
                                <w:b/>
                                <w:i/>
                                <w:sz w:val="24"/>
                                <w:szCs w:val="24"/>
                              </w:rPr>
                            </w:pPr>
                            <w:r>
                              <w:rPr>
                                <w:rFonts w:ascii="Times New Roman" w:hAnsi="Times New Roman"/>
                                <w:b/>
                                <w:i/>
                                <w:sz w:val="24"/>
                                <w:szCs w:val="24"/>
                              </w:rPr>
                              <w:t>Fait à Ebolowa</w:t>
                            </w:r>
                            <w:r w:rsidRPr="00DB66BE">
                              <w:rPr>
                                <w:rFonts w:ascii="Times New Roman" w:hAnsi="Times New Roman"/>
                                <w:b/>
                                <w:i/>
                                <w:sz w:val="24"/>
                                <w:szCs w:val="24"/>
                              </w:rPr>
                              <w:t>, le _______________</w:t>
                            </w:r>
                          </w:p>
                          <w:p w14:paraId="235F8206" w14:textId="77777777" w:rsidR="00482D6E" w:rsidRPr="00DB66BE" w:rsidRDefault="00482D6E" w:rsidP="00F66244">
                            <w:pPr>
                              <w:tabs>
                                <w:tab w:val="left" w:pos="426"/>
                              </w:tabs>
                              <w:spacing w:after="0"/>
                              <w:ind w:firstLine="426"/>
                              <w:rPr>
                                <w:rFonts w:ascii="Times New Roman" w:hAnsi="Times New Roman"/>
                                <w:b/>
                                <w:i/>
                                <w:sz w:val="24"/>
                                <w:szCs w:val="24"/>
                              </w:rPr>
                            </w:pPr>
                            <w:r>
                              <w:rPr>
                                <w:rFonts w:ascii="Times New Roman" w:hAnsi="Times New Roman"/>
                                <w:b/>
                                <w:i/>
                                <w:sz w:val="24"/>
                                <w:szCs w:val="24"/>
                              </w:rPr>
                              <w:t>LE MAIRE DE LA VILLE D’EBOLOWA</w:t>
                            </w:r>
                          </w:p>
                          <w:p w14:paraId="220BD934" w14:textId="77777777" w:rsidR="00482D6E" w:rsidRDefault="00482D6E" w:rsidP="00276FC4">
                            <w:pPr>
                              <w:tabs>
                                <w:tab w:val="left" w:pos="1005"/>
                              </w:tabs>
                              <w:ind w:left="6372"/>
                              <w:rPr>
                                <w:b/>
                                <w:u w:val="single"/>
                              </w:rPr>
                            </w:pPr>
                            <w:r>
                              <w:rPr>
                                <w:b/>
                                <w:i/>
                                <w:sz w:val="24"/>
                                <w:szCs w:val="24"/>
                                <w:u w:val="single"/>
                              </w:rPr>
                              <w:t>LE PREFET</w:t>
                            </w:r>
                          </w:p>
                          <w:p w14:paraId="3B985C22" w14:textId="77777777" w:rsidR="00482D6E" w:rsidRDefault="00482D6E" w:rsidP="00276F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6012F29" id="Text Box 8" o:spid="_x0000_s1028" type="#_x0000_t202" style="position:absolute;left:0;text-align:left;margin-left:194.25pt;margin-top:5.85pt;width:288.3pt;height:7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" strokecolor="white [3212]" strokeweight="1pt">
                <v:stroke dashstyle="dash"/>
                <v:shadow color="#868686"/>
                <v:textbox>
                  <w:txbxContent>
                    <w:p w14:paraId="3A7B8541" w14:textId="77777777" w:rsidR="005C0FE9" w:rsidRDefault="005C0FE9" w:rsidP="00276FC4">
                      <w:pPr>
                        <w:tabs>
                          <w:tab w:val="left" w:pos="426"/>
                        </w:tabs>
                        <w:spacing w:after="0"/>
                        <w:ind w:firstLine="426"/>
                        <w:rPr>
                          <w:rFonts w:ascii="Arial" w:hAnsi="Arial" w:cs="Arial"/>
                          <w:b/>
                          <w:i/>
                          <w:sz w:val="24"/>
                          <w:szCs w:val="24"/>
                        </w:rPr>
                      </w:pPr>
                    </w:p>
                    <w:p w14:paraId="2FB3E4DB" w14:textId="77777777" w:rsidR="005C0FE9" w:rsidRPr="00DB66BE" w:rsidRDefault="005C0FE9" w:rsidP="00276FC4">
                      <w:pPr>
                        <w:tabs>
                          <w:tab w:val="left" w:pos="426"/>
                        </w:tabs>
                        <w:spacing w:after="0"/>
                        <w:ind w:firstLine="426"/>
                        <w:rPr>
                          <w:rFonts w:ascii="Times New Roman" w:hAnsi="Times New Roman"/>
                          <w:b/>
                          <w:i/>
                          <w:sz w:val="24"/>
                          <w:szCs w:val="24"/>
                        </w:rPr>
                      </w:pPr>
                      <w:r>
                        <w:rPr>
                          <w:rFonts w:ascii="Times New Roman" w:hAnsi="Times New Roman"/>
                          <w:b/>
                          <w:i/>
                          <w:sz w:val="24"/>
                          <w:szCs w:val="24"/>
                        </w:rPr>
                        <w:t>Fait à Ebolowa</w:t>
                      </w:r>
                      <w:r w:rsidRPr="00DB66BE">
                        <w:rPr>
                          <w:rFonts w:ascii="Times New Roman" w:hAnsi="Times New Roman"/>
                          <w:b/>
                          <w:i/>
                          <w:sz w:val="24"/>
                          <w:szCs w:val="24"/>
                        </w:rPr>
                        <w:t>, le _______________</w:t>
                      </w:r>
                    </w:p>
                    <w:p w14:paraId="235F8206" w14:textId="77777777" w:rsidR="005C0FE9" w:rsidRPr="00DB66BE" w:rsidRDefault="005C0FE9" w:rsidP="00F66244">
                      <w:pPr>
                        <w:tabs>
                          <w:tab w:val="left" w:pos="426"/>
                        </w:tabs>
                        <w:spacing w:after="0"/>
                        <w:ind w:firstLine="426"/>
                        <w:rPr>
                          <w:rFonts w:ascii="Times New Roman" w:hAnsi="Times New Roman"/>
                          <w:b/>
                          <w:i/>
                          <w:sz w:val="24"/>
                          <w:szCs w:val="24"/>
                        </w:rPr>
                      </w:pPr>
                      <w:r>
                        <w:rPr>
                          <w:rFonts w:ascii="Times New Roman" w:hAnsi="Times New Roman"/>
                          <w:b/>
                          <w:i/>
                          <w:sz w:val="24"/>
                          <w:szCs w:val="24"/>
                        </w:rPr>
                        <w:t>LE MAIRE DE LA VILLE D’EBOLOWA</w:t>
                      </w:r>
                    </w:p>
                    <w:p w14:paraId="220BD934" w14:textId="77777777" w:rsidR="005C0FE9" w:rsidRDefault="005C0FE9" w:rsidP="00276FC4">
                      <w:pPr>
                        <w:tabs>
                          <w:tab w:val="left" w:pos="1005"/>
                        </w:tabs>
                        <w:ind w:left="6372"/>
                        <w:rPr>
                          <w:b/>
                          <w:u w:val="single"/>
                        </w:rPr>
                      </w:pPr>
                      <w:r>
                        <w:rPr>
                          <w:b/>
                          <w:i/>
                          <w:sz w:val="24"/>
                          <w:szCs w:val="24"/>
                          <w:u w:val="single"/>
                        </w:rPr>
                        <w:t>LE PREFET</w:t>
                      </w:r>
                    </w:p>
                    <w:p w14:paraId="3B985C22" w14:textId="77777777" w:rsidR="005C0FE9" w:rsidRDefault="005C0FE9" w:rsidP="00276FC4"/>
                  </w:txbxContent>
                </v:textbox>
              </v:shape>
            </w:pict>
          </mc:Fallback>
        </mc:AlternateContent>
      </w:r>
      <w:r w:rsidR="00144B39">
        <w:rPr>
          <w:noProof/>
          <w:lang w:val="fr-FR" w:eastAsia="fr-FR"/>
        </w:rPr>
        <mc:AlternateContent>
          <mc:Choice Requires="wps">
            <w:drawing>
              <wp:anchor distT="0" distB="0" distL="114300" distR="114300" simplePos="0" relativeHeight="251655168" behindDoc="0" locked="0" layoutInCell="1" allowOverlap="1" wp14:anchorId="67702CFB" wp14:editId="557A7C50">
                <wp:simplePos x="0" y="0"/>
                <wp:positionH relativeFrom="column">
                  <wp:posOffset>-126365</wp:posOffset>
                </wp:positionH>
                <wp:positionV relativeFrom="paragraph">
                  <wp:posOffset>140970</wp:posOffset>
                </wp:positionV>
                <wp:extent cx="1606550" cy="1256030"/>
                <wp:effectExtent l="0" t="0" r="0" b="127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256030"/>
                        </a:xfrm>
                        <a:prstGeom prst="rect">
                          <a:avLst/>
                        </a:prstGeom>
                        <a:solidFill>
                          <a:srgbClr val="FFFFFF"/>
                        </a:solidFill>
                        <a:ln w="9525">
                          <a:noFill/>
                          <a:miter lim="800000"/>
                          <a:headEnd/>
                          <a:tailEnd/>
                        </a:ln>
                      </wps:spPr>
                      <wps:txbx>
                        <w:txbxContent>
                          <w:p w14:paraId="054ACCE4" w14:textId="77777777" w:rsidR="00482D6E" w:rsidRPr="00DB66BE" w:rsidRDefault="00482D6E" w:rsidP="00276FC4">
                            <w:pPr>
                              <w:spacing w:after="0"/>
                              <w:rPr>
                                <w:rFonts w:ascii="Times New Roman" w:hAnsi="Times New Roman"/>
                                <w:b/>
                                <w:i/>
                                <w:u w:val="single"/>
                              </w:rPr>
                            </w:pPr>
                            <w:r w:rsidRPr="00DB66BE">
                              <w:rPr>
                                <w:rFonts w:ascii="Times New Roman" w:hAnsi="Times New Roman"/>
                                <w:b/>
                                <w:i/>
                                <w:u w:val="single"/>
                              </w:rPr>
                              <w:t xml:space="preserve">Ampliations :                                                    </w:t>
                            </w:r>
                          </w:p>
                          <w:p w14:paraId="21A2F429" w14:textId="77777777" w:rsidR="00482D6E" w:rsidRPr="00DB66BE" w:rsidRDefault="00482D6E" w:rsidP="005601A1">
                            <w:pPr>
                              <w:pStyle w:val="Paragraphedeliste"/>
                              <w:numPr>
                                <w:ilvl w:val="0"/>
                                <w:numId w:val="11"/>
                              </w:numPr>
                              <w:spacing w:after="0"/>
                              <w:ind w:left="709" w:hanging="142"/>
                              <w:rPr>
                                <w:rFonts w:ascii="Times New Roman" w:hAnsi="Times New Roman" w:cs="Times New Roman"/>
                                <w:i/>
                                <w:sz w:val="14"/>
                              </w:rPr>
                            </w:pPr>
                            <w:r w:rsidRPr="00DB66BE">
                              <w:rPr>
                                <w:rFonts w:ascii="Times New Roman" w:hAnsi="Times New Roman" w:cs="Times New Roman"/>
                                <w:i/>
                                <w:sz w:val="14"/>
                              </w:rPr>
                              <w:t>MINMAP/YDE ;</w:t>
                            </w:r>
                          </w:p>
                          <w:p w14:paraId="037D9E9E" w14:textId="77777777" w:rsidR="00482D6E" w:rsidRPr="00DB66BE" w:rsidRDefault="00482D6E" w:rsidP="005601A1">
                            <w:pPr>
                              <w:pStyle w:val="Paragraphedeliste"/>
                              <w:numPr>
                                <w:ilvl w:val="0"/>
                                <w:numId w:val="11"/>
                              </w:numPr>
                              <w:spacing w:after="0"/>
                              <w:ind w:left="709" w:hanging="142"/>
                              <w:rPr>
                                <w:rFonts w:ascii="Times New Roman" w:hAnsi="Times New Roman" w:cs="Times New Roman"/>
                                <w:i/>
                                <w:sz w:val="14"/>
                              </w:rPr>
                            </w:pPr>
                            <w:r>
                              <w:rPr>
                                <w:rFonts w:ascii="Times New Roman" w:hAnsi="Times New Roman" w:cs="Times New Roman"/>
                                <w:i/>
                                <w:sz w:val="14"/>
                              </w:rPr>
                              <w:t>Gouv .Région du Sud ;</w:t>
                            </w:r>
                          </w:p>
                          <w:p w14:paraId="053ABF16" w14:textId="77777777" w:rsidR="00482D6E" w:rsidRPr="00DB66BE" w:rsidRDefault="00482D6E" w:rsidP="005601A1">
                            <w:pPr>
                              <w:pStyle w:val="Paragraphedeliste"/>
                              <w:numPr>
                                <w:ilvl w:val="0"/>
                                <w:numId w:val="11"/>
                              </w:numPr>
                              <w:spacing w:after="0"/>
                              <w:ind w:left="709" w:hanging="142"/>
                              <w:rPr>
                                <w:rFonts w:ascii="Times New Roman" w:hAnsi="Times New Roman" w:cs="Times New Roman"/>
                                <w:i/>
                                <w:sz w:val="14"/>
                              </w:rPr>
                            </w:pPr>
                            <w:r>
                              <w:rPr>
                                <w:rFonts w:ascii="Times New Roman" w:hAnsi="Times New Roman" w:cs="Times New Roman"/>
                                <w:i/>
                                <w:sz w:val="14"/>
                              </w:rPr>
                              <w:t>DRMAP/SU</w:t>
                            </w:r>
                            <w:r w:rsidRPr="00DB66BE">
                              <w:rPr>
                                <w:rFonts w:ascii="Times New Roman" w:hAnsi="Times New Roman" w:cs="Times New Roman"/>
                                <w:i/>
                                <w:sz w:val="14"/>
                              </w:rPr>
                              <w:t> ;</w:t>
                            </w:r>
                          </w:p>
                          <w:p w14:paraId="39C15E7F" w14:textId="77777777" w:rsidR="00482D6E" w:rsidRPr="00DB66BE" w:rsidRDefault="00482D6E" w:rsidP="005601A1">
                            <w:pPr>
                              <w:pStyle w:val="Paragraphedeliste"/>
                              <w:numPr>
                                <w:ilvl w:val="0"/>
                                <w:numId w:val="11"/>
                              </w:numPr>
                              <w:spacing w:after="0"/>
                              <w:ind w:left="709" w:hanging="142"/>
                              <w:rPr>
                                <w:rFonts w:ascii="Times New Roman" w:hAnsi="Times New Roman" w:cs="Times New Roman"/>
                                <w:i/>
                                <w:sz w:val="14"/>
                              </w:rPr>
                            </w:pPr>
                            <w:r>
                              <w:rPr>
                                <w:rFonts w:ascii="Times New Roman" w:hAnsi="Times New Roman" w:cs="Times New Roman"/>
                                <w:i/>
                                <w:sz w:val="14"/>
                              </w:rPr>
                              <w:t>DRTP/SU</w:t>
                            </w:r>
                            <w:r w:rsidRPr="00DB66BE">
                              <w:rPr>
                                <w:rFonts w:ascii="Times New Roman" w:hAnsi="Times New Roman" w:cs="Times New Roman"/>
                                <w:i/>
                                <w:sz w:val="14"/>
                              </w:rPr>
                              <w:t>;</w:t>
                            </w:r>
                          </w:p>
                          <w:p w14:paraId="4A530E1F" w14:textId="77777777" w:rsidR="00482D6E" w:rsidRPr="004F19B5" w:rsidRDefault="00482D6E" w:rsidP="005601A1">
                            <w:pPr>
                              <w:pStyle w:val="Paragraphedeliste"/>
                              <w:numPr>
                                <w:ilvl w:val="0"/>
                                <w:numId w:val="11"/>
                              </w:numPr>
                              <w:spacing w:after="0"/>
                              <w:ind w:left="709" w:hanging="142"/>
                              <w:rPr>
                                <w:rFonts w:ascii="Times New Roman" w:hAnsi="Times New Roman" w:cs="Times New Roman"/>
                                <w:i/>
                                <w:sz w:val="14"/>
                              </w:rPr>
                            </w:pPr>
                            <w:r w:rsidRPr="00DB66BE">
                              <w:rPr>
                                <w:rFonts w:ascii="Times New Roman" w:hAnsi="Times New Roman" w:cs="Times New Roman"/>
                                <w:i/>
                                <w:sz w:val="14"/>
                              </w:rPr>
                              <w:t>ARMP/YDE ;</w:t>
                            </w:r>
                            <w:r w:rsidRPr="004F19B5">
                              <w:rPr>
                                <w:rFonts w:ascii="Times New Roman" w:hAnsi="Times New Roman" w:cs="Times New Roman"/>
                                <w:i/>
                                <w:sz w:val="14"/>
                              </w:rPr>
                              <w:t>;</w:t>
                            </w:r>
                          </w:p>
                          <w:p w14:paraId="6F5188E3" w14:textId="77777777" w:rsidR="00482D6E" w:rsidRPr="00DB66BE" w:rsidRDefault="00482D6E" w:rsidP="005601A1">
                            <w:pPr>
                              <w:pStyle w:val="Paragraphedeliste"/>
                              <w:numPr>
                                <w:ilvl w:val="0"/>
                                <w:numId w:val="11"/>
                              </w:numPr>
                              <w:spacing w:after="0"/>
                              <w:ind w:left="709" w:hanging="142"/>
                              <w:rPr>
                                <w:rFonts w:ascii="Times New Roman" w:hAnsi="Times New Roman" w:cs="Times New Roman"/>
                                <w:i/>
                                <w:sz w:val="14"/>
                              </w:rPr>
                            </w:pPr>
                            <w:r w:rsidRPr="00DB66BE">
                              <w:rPr>
                                <w:rFonts w:ascii="Times New Roman" w:hAnsi="Times New Roman" w:cs="Times New Roman"/>
                                <w:i/>
                                <w:sz w:val="14"/>
                              </w:rPr>
                              <w:t>AFFICHAGE ;</w:t>
                            </w:r>
                          </w:p>
                          <w:p w14:paraId="25FD4D33" w14:textId="77777777" w:rsidR="00482D6E" w:rsidRPr="00DB66BE" w:rsidRDefault="00482D6E" w:rsidP="005601A1">
                            <w:pPr>
                              <w:pStyle w:val="Paragraphedeliste"/>
                              <w:numPr>
                                <w:ilvl w:val="0"/>
                                <w:numId w:val="11"/>
                              </w:numPr>
                              <w:spacing w:after="0"/>
                              <w:ind w:left="709" w:hanging="142"/>
                              <w:rPr>
                                <w:rFonts w:ascii="Times New Roman" w:hAnsi="Times New Roman" w:cs="Times New Roman"/>
                                <w:i/>
                                <w:sz w:val="14"/>
                              </w:rPr>
                            </w:pPr>
                            <w:r w:rsidRPr="00DB66BE">
                              <w:rPr>
                                <w:rFonts w:ascii="Times New Roman" w:hAnsi="Times New Roman" w:cs="Times New Roman"/>
                                <w:i/>
                                <w:sz w:val="14"/>
                              </w:rPr>
                              <w:t>ARCHIVES/CHRONO.</w:t>
                            </w:r>
                          </w:p>
                          <w:p w14:paraId="01876430" w14:textId="77777777" w:rsidR="00482D6E" w:rsidRDefault="00482D6E" w:rsidP="00276FC4"/>
                          <w:p w14:paraId="421B43EE" w14:textId="77777777" w:rsidR="00482D6E" w:rsidRDefault="00482D6E" w:rsidP="00276F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7702CFB" id="_x0000_s1029" type="#_x0000_t202" style="position:absolute;left:0;text-align:left;margin-left:-9.95pt;margin-top:11.1pt;width:126.5pt;height:9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" stroked="f">
                <v:textbox>
                  <w:txbxContent>
                    <w:p w14:paraId="054ACCE4" w14:textId="77777777" w:rsidR="005C0FE9" w:rsidRPr="00DB66BE" w:rsidRDefault="005C0FE9" w:rsidP="00276FC4">
                      <w:pPr>
                        <w:spacing w:after="0"/>
                        <w:rPr>
                          <w:rFonts w:ascii="Times New Roman" w:hAnsi="Times New Roman"/>
                          <w:b/>
                          <w:i/>
                          <w:u w:val="single"/>
                        </w:rPr>
                      </w:pPr>
                      <w:r w:rsidRPr="00DB66BE">
                        <w:rPr>
                          <w:rFonts w:ascii="Times New Roman" w:hAnsi="Times New Roman"/>
                          <w:b/>
                          <w:i/>
                          <w:u w:val="single"/>
                        </w:rPr>
                        <w:t xml:space="preserve">Ampliations :                                                    </w:t>
                      </w:r>
                    </w:p>
                    <w:p w14:paraId="21A2F429" w14:textId="77777777" w:rsidR="005C0FE9" w:rsidRPr="00DB66BE" w:rsidRDefault="005C0FE9" w:rsidP="005601A1">
                      <w:pPr>
                        <w:pStyle w:val="Paragraphedeliste"/>
                        <w:numPr>
                          <w:ilvl w:val="0"/>
                          <w:numId w:val="11"/>
                        </w:numPr>
                        <w:spacing w:after="0"/>
                        <w:ind w:left="709" w:hanging="142"/>
                        <w:rPr>
                          <w:rFonts w:ascii="Times New Roman" w:hAnsi="Times New Roman" w:cs="Times New Roman"/>
                          <w:i/>
                          <w:sz w:val="14"/>
                        </w:rPr>
                      </w:pPr>
                      <w:r w:rsidRPr="00DB66BE">
                        <w:rPr>
                          <w:rFonts w:ascii="Times New Roman" w:hAnsi="Times New Roman" w:cs="Times New Roman"/>
                          <w:i/>
                          <w:sz w:val="14"/>
                        </w:rPr>
                        <w:t>MINMAP/YDE ;</w:t>
                      </w:r>
                    </w:p>
                    <w:p w14:paraId="037D9E9E" w14:textId="77777777" w:rsidR="005C0FE9" w:rsidRPr="00DB66BE" w:rsidRDefault="005C0FE9" w:rsidP="005601A1">
                      <w:pPr>
                        <w:pStyle w:val="Paragraphedeliste"/>
                        <w:numPr>
                          <w:ilvl w:val="0"/>
                          <w:numId w:val="11"/>
                        </w:numPr>
                        <w:spacing w:after="0"/>
                        <w:ind w:left="709" w:hanging="142"/>
                        <w:rPr>
                          <w:rFonts w:ascii="Times New Roman" w:hAnsi="Times New Roman" w:cs="Times New Roman"/>
                          <w:i/>
                          <w:sz w:val="14"/>
                        </w:rPr>
                      </w:pPr>
                      <w:proofErr w:type="gramStart"/>
                      <w:r>
                        <w:rPr>
                          <w:rFonts w:ascii="Times New Roman" w:hAnsi="Times New Roman" w:cs="Times New Roman"/>
                          <w:i/>
                          <w:sz w:val="14"/>
                        </w:rPr>
                        <w:t>Gouv .Région</w:t>
                      </w:r>
                      <w:proofErr w:type="gramEnd"/>
                      <w:r>
                        <w:rPr>
                          <w:rFonts w:ascii="Times New Roman" w:hAnsi="Times New Roman" w:cs="Times New Roman"/>
                          <w:i/>
                          <w:sz w:val="14"/>
                        </w:rPr>
                        <w:t xml:space="preserve"> du Sud ;</w:t>
                      </w:r>
                    </w:p>
                    <w:p w14:paraId="053ABF16" w14:textId="77777777" w:rsidR="005C0FE9" w:rsidRPr="00DB66BE" w:rsidRDefault="005C0FE9" w:rsidP="005601A1">
                      <w:pPr>
                        <w:pStyle w:val="Paragraphedeliste"/>
                        <w:numPr>
                          <w:ilvl w:val="0"/>
                          <w:numId w:val="11"/>
                        </w:numPr>
                        <w:spacing w:after="0"/>
                        <w:ind w:left="709" w:hanging="142"/>
                        <w:rPr>
                          <w:rFonts w:ascii="Times New Roman" w:hAnsi="Times New Roman" w:cs="Times New Roman"/>
                          <w:i/>
                          <w:sz w:val="14"/>
                        </w:rPr>
                      </w:pPr>
                      <w:r>
                        <w:rPr>
                          <w:rFonts w:ascii="Times New Roman" w:hAnsi="Times New Roman" w:cs="Times New Roman"/>
                          <w:i/>
                          <w:sz w:val="14"/>
                        </w:rPr>
                        <w:t>DRMAP/SU</w:t>
                      </w:r>
                      <w:r w:rsidRPr="00DB66BE">
                        <w:rPr>
                          <w:rFonts w:ascii="Times New Roman" w:hAnsi="Times New Roman" w:cs="Times New Roman"/>
                          <w:i/>
                          <w:sz w:val="14"/>
                        </w:rPr>
                        <w:t> ;</w:t>
                      </w:r>
                    </w:p>
                    <w:p w14:paraId="39C15E7F" w14:textId="77777777" w:rsidR="005C0FE9" w:rsidRPr="00DB66BE" w:rsidRDefault="005C0FE9" w:rsidP="005601A1">
                      <w:pPr>
                        <w:pStyle w:val="Paragraphedeliste"/>
                        <w:numPr>
                          <w:ilvl w:val="0"/>
                          <w:numId w:val="11"/>
                        </w:numPr>
                        <w:spacing w:after="0"/>
                        <w:ind w:left="709" w:hanging="142"/>
                        <w:rPr>
                          <w:rFonts w:ascii="Times New Roman" w:hAnsi="Times New Roman" w:cs="Times New Roman"/>
                          <w:i/>
                          <w:sz w:val="14"/>
                        </w:rPr>
                      </w:pPr>
                      <w:r>
                        <w:rPr>
                          <w:rFonts w:ascii="Times New Roman" w:hAnsi="Times New Roman" w:cs="Times New Roman"/>
                          <w:i/>
                          <w:sz w:val="14"/>
                        </w:rPr>
                        <w:t>DRTP/</w:t>
                      </w:r>
                      <w:proofErr w:type="gramStart"/>
                      <w:r>
                        <w:rPr>
                          <w:rFonts w:ascii="Times New Roman" w:hAnsi="Times New Roman" w:cs="Times New Roman"/>
                          <w:i/>
                          <w:sz w:val="14"/>
                        </w:rPr>
                        <w:t>SU</w:t>
                      </w:r>
                      <w:r w:rsidRPr="00DB66BE">
                        <w:rPr>
                          <w:rFonts w:ascii="Times New Roman" w:hAnsi="Times New Roman" w:cs="Times New Roman"/>
                          <w:i/>
                          <w:sz w:val="14"/>
                        </w:rPr>
                        <w:t>;</w:t>
                      </w:r>
                      <w:proofErr w:type="gramEnd"/>
                    </w:p>
                    <w:p w14:paraId="4A530E1F" w14:textId="77777777" w:rsidR="005C0FE9" w:rsidRPr="004F19B5" w:rsidRDefault="005C0FE9" w:rsidP="005601A1">
                      <w:pPr>
                        <w:pStyle w:val="Paragraphedeliste"/>
                        <w:numPr>
                          <w:ilvl w:val="0"/>
                          <w:numId w:val="11"/>
                        </w:numPr>
                        <w:spacing w:after="0"/>
                        <w:ind w:left="709" w:hanging="142"/>
                        <w:rPr>
                          <w:rFonts w:ascii="Times New Roman" w:hAnsi="Times New Roman" w:cs="Times New Roman"/>
                          <w:i/>
                          <w:sz w:val="14"/>
                        </w:rPr>
                      </w:pPr>
                      <w:r w:rsidRPr="00DB66BE">
                        <w:rPr>
                          <w:rFonts w:ascii="Times New Roman" w:hAnsi="Times New Roman" w:cs="Times New Roman"/>
                          <w:i/>
                          <w:sz w:val="14"/>
                        </w:rPr>
                        <w:t>ARMP/</w:t>
                      </w:r>
                      <w:proofErr w:type="gramStart"/>
                      <w:r w:rsidRPr="00DB66BE">
                        <w:rPr>
                          <w:rFonts w:ascii="Times New Roman" w:hAnsi="Times New Roman" w:cs="Times New Roman"/>
                          <w:i/>
                          <w:sz w:val="14"/>
                        </w:rPr>
                        <w:t>YDE ;</w:t>
                      </w:r>
                      <w:r w:rsidRPr="004F19B5">
                        <w:rPr>
                          <w:rFonts w:ascii="Times New Roman" w:hAnsi="Times New Roman" w:cs="Times New Roman"/>
                          <w:i/>
                          <w:sz w:val="14"/>
                        </w:rPr>
                        <w:t>;</w:t>
                      </w:r>
                      <w:proofErr w:type="gramEnd"/>
                    </w:p>
                    <w:p w14:paraId="6F5188E3" w14:textId="77777777" w:rsidR="005C0FE9" w:rsidRPr="00DB66BE" w:rsidRDefault="005C0FE9" w:rsidP="005601A1">
                      <w:pPr>
                        <w:pStyle w:val="Paragraphedeliste"/>
                        <w:numPr>
                          <w:ilvl w:val="0"/>
                          <w:numId w:val="11"/>
                        </w:numPr>
                        <w:spacing w:after="0"/>
                        <w:ind w:left="709" w:hanging="142"/>
                        <w:rPr>
                          <w:rFonts w:ascii="Times New Roman" w:hAnsi="Times New Roman" w:cs="Times New Roman"/>
                          <w:i/>
                          <w:sz w:val="14"/>
                        </w:rPr>
                      </w:pPr>
                      <w:r w:rsidRPr="00DB66BE">
                        <w:rPr>
                          <w:rFonts w:ascii="Times New Roman" w:hAnsi="Times New Roman" w:cs="Times New Roman"/>
                          <w:i/>
                          <w:sz w:val="14"/>
                        </w:rPr>
                        <w:t>AFFICHAGE ;</w:t>
                      </w:r>
                    </w:p>
                    <w:p w14:paraId="25FD4D33" w14:textId="77777777" w:rsidR="005C0FE9" w:rsidRPr="00DB66BE" w:rsidRDefault="005C0FE9" w:rsidP="005601A1">
                      <w:pPr>
                        <w:pStyle w:val="Paragraphedeliste"/>
                        <w:numPr>
                          <w:ilvl w:val="0"/>
                          <w:numId w:val="11"/>
                        </w:numPr>
                        <w:spacing w:after="0"/>
                        <w:ind w:left="709" w:hanging="142"/>
                        <w:rPr>
                          <w:rFonts w:ascii="Times New Roman" w:hAnsi="Times New Roman" w:cs="Times New Roman"/>
                          <w:i/>
                          <w:sz w:val="14"/>
                        </w:rPr>
                      </w:pPr>
                      <w:r w:rsidRPr="00DB66BE">
                        <w:rPr>
                          <w:rFonts w:ascii="Times New Roman" w:hAnsi="Times New Roman" w:cs="Times New Roman"/>
                          <w:i/>
                          <w:sz w:val="14"/>
                        </w:rPr>
                        <w:t>ARCHIVES/CHRONO.</w:t>
                      </w:r>
                    </w:p>
                    <w:p w14:paraId="01876430" w14:textId="77777777" w:rsidR="005C0FE9" w:rsidRDefault="005C0FE9" w:rsidP="00276FC4"/>
                    <w:p w14:paraId="421B43EE" w14:textId="77777777" w:rsidR="005C0FE9" w:rsidRDefault="005C0FE9" w:rsidP="00276FC4"/>
                  </w:txbxContent>
                </v:textbox>
              </v:shape>
            </w:pict>
          </mc:Fallback>
        </mc:AlternateContent>
      </w:r>
    </w:p>
    <w:p w14:paraId="552F8B6C" w14:textId="77777777" w:rsidR="00276FC4" w:rsidRDefault="00276FC4" w:rsidP="00276FC4">
      <w:pPr>
        <w:spacing w:after="0" w:line="360" w:lineRule="auto"/>
        <w:jc w:val="both"/>
      </w:pPr>
    </w:p>
    <w:p w14:paraId="1C049ABC" w14:textId="77777777" w:rsidR="00276FC4" w:rsidRDefault="00276FC4" w:rsidP="00276FC4">
      <w:pPr>
        <w:spacing w:after="0" w:line="360" w:lineRule="auto"/>
        <w:jc w:val="both"/>
      </w:pPr>
      <w:r>
        <w:t xml:space="preserve">                       Le Délégué </w:t>
      </w:r>
    </w:p>
    <w:p w14:paraId="77B0D25E" w14:textId="77777777" w:rsidR="00276FC4" w:rsidRDefault="00276FC4" w:rsidP="00276FC4">
      <w:pPr>
        <w:spacing w:after="0" w:line="360" w:lineRule="auto"/>
        <w:jc w:val="both"/>
      </w:pPr>
    </w:p>
    <w:p w14:paraId="55836991" w14:textId="77777777" w:rsidR="00276FC4" w:rsidRDefault="00276FC4" w:rsidP="00276FC4"/>
    <w:p w14:paraId="2D75BE9D" w14:textId="77777777" w:rsidR="00276FC4" w:rsidRDefault="00276FC4" w:rsidP="00276FC4"/>
    <w:p w14:paraId="191E45D5" w14:textId="77777777" w:rsidR="00276FC4" w:rsidRDefault="00276FC4" w:rsidP="00276FC4"/>
    <w:p w14:paraId="3969CA15" w14:textId="77777777" w:rsidR="00276FC4" w:rsidRDefault="00276FC4" w:rsidP="00276FC4"/>
    <w:p w14:paraId="2A7A48F8" w14:textId="77777777" w:rsidR="00276FC4" w:rsidRDefault="00276FC4" w:rsidP="00276FC4"/>
    <w:p w14:paraId="304E148E" w14:textId="77777777" w:rsidR="00276FC4" w:rsidRDefault="00276FC4" w:rsidP="00276FC4"/>
    <w:p w14:paraId="3E7769D9" w14:textId="77777777" w:rsidR="00276FC4" w:rsidRDefault="00276FC4" w:rsidP="00276FC4"/>
    <w:p w14:paraId="062470A5" w14:textId="77777777" w:rsidR="00276FC4" w:rsidRDefault="00276FC4" w:rsidP="00276FC4"/>
    <w:p w14:paraId="3F021001" w14:textId="77777777" w:rsidR="00276FC4" w:rsidRDefault="00276FC4" w:rsidP="00276FC4"/>
    <w:p w14:paraId="4D2CDAB1" w14:textId="77777777" w:rsidR="00276FC4" w:rsidRDefault="00276FC4" w:rsidP="00276FC4"/>
    <w:p w14:paraId="4CCE9A75" w14:textId="77777777" w:rsidR="00276FC4" w:rsidRDefault="00276FC4" w:rsidP="00276FC4"/>
    <w:p w14:paraId="2D085265" w14:textId="77777777" w:rsidR="00627625" w:rsidRDefault="00627625" w:rsidP="00276FC4"/>
    <w:p w14:paraId="334DC901" w14:textId="77777777" w:rsidR="00627625" w:rsidRDefault="00627625" w:rsidP="00276FC4"/>
    <w:p w14:paraId="4A24FCCF" w14:textId="77777777" w:rsidR="00627625" w:rsidRDefault="00627625" w:rsidP="00276FC4"/>
    <w:p w14:paraId="08037C0D" w14:textId="77777777" w:rsidR="00627625" w:rsidRDefault="00627625" w:rsidP="00276FC4"/>
    <w:p w14:paraId="08BAB2F4" w14:textId="77777777" w:rsidR="00627625" w:rsidRDefault="00627625" w:rsidP="00276FC4"/>
    <w:p w14:paraId="7D6FDEE7" w14:textId="77777777" w:rsidR="00627625" w:rsidRDefault="00627625" w:rsidP="00276FC4"/>
    <w:p w14:paraId="6507C0B1" w14:textId="77777777" w:rsidR="00627625" w:rsidRDefault="00627625" w:rsidP="00276FC4"/>
    <w:p w14:paraId="757828C1" w14:textId="77777777" w:rsidR="00F66244" w:rsidRDefault="00F66244" w:rsidP="00276FC4"/>
    <w:p w14:paraId="1DC067E1" w14:textId="77777777" w:rsidR="00F66244" w:rsidRDefault="00F66244" w:rsidP="00276FC4"/>
    <w:p w14:paraId="795DEEA3" w14:textId="77777777" w:rsidR="00F66244" w:rsidRDefault="00F66244" w:rsidP="00276FC4"/>
    <w:p w14:paraId="2398E37E" w14:textId="77777777" w:rsidR="00C150EA" w:rsidRDefault="00C150EA" w:rsidP="00276FC4"/>
    <w:p w14:paraId="3B5C316A" w14:textId="77777777" w:rsidR="00C150EA" w:rsidRDefault="00C150EA" w:rsidP="00276FC4"/>
    <w:p w14:paraId="5AE084C6" w14:textId="77777777" w:rsidR="006C2FE4" w:rsidRPr="000C3D49" w:rsidRDefault="006C2FE4" w:rsidP="006C2FE4">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imes New Roman" w:hAnsi="Times New Roman"/>
          <w:caps/>
          <w:sz w:val="18"/>
          <w:szCs w:val="36"/>
        </w:rPr>
      </w:pPr>
    </w:p>
    <w:p w14:paraId="725294E4" w14:textId="77777777" w:rsidR="006C2FE4" w:rsidRPr="000C3D49" w:rsidRDefault="00276FC4" w:rsidP="006C2FE4">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imes New Roman" w:hAnsi="Times New Roman"/>
          <w:b/>
          <w:sz w:val="36"/>
          <w:szCs w:val="36"/>
        </w:rPr>
      </w:pPr>
      <w:r w:rsidRPr="000C3D49">
        <w:rPr>
          <w:rFonts w:ascii="Times New Roman" w:hAnsi="Times New Roman"/>
          <w:b/>
          <w:caps/>
          <w:sz w:val="36"/>
          <w:szCs w:val="36"/>
        </w:rPr>
        <w:t xml:space="preserve">Pièce n° </w:t>
      </w:r>
      <w:r w:rsidR="006C2FE4" w:rsidRPr="000C3D49">
        <w:rPr>
          <w:rFonts w:ascii="Times New Roman" w:hAnsi="Times New Roman"/>
          <w:b/>
          <w:caps/>
          <w:sz w:val="36"/>
          <w:szCs w:val="36"/>
        </w:rPr>
        <w:t xml:space="preserve">3: </w:t>
      </w:r>
      <w:r w:rsidR="00C0445C" w:rsidRPr="000C3D49">
        <w:rPr>
          <w:rFonts w:ascii="Times New Roman" w:hAnsi="Times New Roman"/>
          <w:b/>
          <w:sz w:val="36"/>
          <w:szCs w:val="36"/>
        </w:rPr>
        <w:t>OPEN</w:t>
      </w:r>
      <w:r w:rsidR="00C8079D" w:rsidRPr="000C3D49">
        <w:rPr>
          <w:rFonts w:ascii="Times New Roman" w:hAnsi="Times New Roman"/>
          <w:b/>
          <w:sz w:val="36"/>
          <w:szCs w:val="36"/>
        </w:rPr>
        <w:t xml:space="preserve"> NATIONAL INVITATION</w:t>
      </w:r>
    </w:p>
    <w:p w14:paraId="6526DD6C" w14:textId="77777777" w:rsidR="00276FC4" w:rsidRPr="005A29F0" w:rsidRDefault="00C8079D" w:rsidP="006C2FE4">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imes New Roman" w:hAnsi="Times New Roman"/>
          <w:b/>
          <w:sz w:val="36"/>
          <w:szCs w:val="36"/>
          <w:lang w:val="en-US"/>
        </w:rPr>
      </w:pPr>
      <w:r w:rsidRPr="005A29F0">
        <w:rPr>
          <w:rFonts w:ascii="Times New Roman" w:hAnsi="Times New Roman"/>
          <w:b/>
          <w:sz w:val="36"/>
          <w:szCs w:val="36"/>
          <w:lang w:val="en-US"/>
        </w:rPr>
        <w:t>TO TENDER</w:t>
      </w:r>
      <w:r w:rsidR="006C2FE4" w:rsidRPr="005A29F0">
        <w:rPr>
          <w:rFonts w:ascii="Times New Roman" w:hAnsi="Times New Roman"/>
          <w:b/>
          <w:caps/>
          <w:sz w:val="36"/>
          <w:szCs w:val="36"/>
          <w:lang w:val="en-US"/>
        </w:rPr>
        <w:t xml:space="preserve"> </w:t>
      </w:r>
      <w:r w:rsidR="00276FC4" w:rsidRPr="005A29F0">
        <w:rPr>
          <w:rFonts w:ascii="Times New Roman" w:hAnsi="Times New Roman"/>
          <w:b/>
          <w:sz w:val="36"/>
          <w:szCs w:val="36"/>
          <w:lang w:val="en-US"/>
        </w:rPr>
        <w:t>(</w:t>
      </w:r>
      <w:r w:rsidR="00C0445C" w:rsidRPr="005A29F0">
        <w:rPr>
          <w:rFonts w:ascii="Times New Roman" w:hAnsi="Times New Roman"/>
          <w:b/>
          <w:sz w:val="36"/>
          <w:szCs w:val="36"/>
          <w:lang w:val="en-US"/>
        </w:rPr>
        <w:t>O</w:t>
      </w:r>
      <w:r w:rsidRPr="005A29F0">
        <w:rPr>
          <w:rFonts w:ascii="Times New Roman" w:hAnsi="Times New Roman"/>
          <w:b/>
          <w:sz w:val="36"/>
          <w:szCs w:val="36"/>
          <w:lang w:val="en-US"/>
        </w:rPr>
        <w:t>NIT</w:t>
      </w:r>
      <w:r w:rsidR="00276FC4" w:rsidRPr="005A29F0">
        <w:rPr>
          <w:rFonts w:ascii="Times New Roman" w:hAnsi="Times New Roman"/>
          <w:b/>
          <w:sz w:val="36"/>
          <w:szCs w:val="36"/>
          <w:lang w:val="en-US"/>
        </w:rPr>
        <w:t>)</w:t>
      </w:r>
    </w:p>
    <w:p w14:paraId="1F0955F9" w14:textId="77777777" w:rsidR="006C2FE4" w:rsidRPr="005A29F0" w:rsidRDefault="006C2FE4" w:rsidP="006C2FE4">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imes New Roman" w:hAnsi="Times New Roman"/>
          <w:caps/>
          <w:sz w:val="18"/>
          <w:szCs w:val="36"/>
          <w:lang w:val="en-US"/>
        </w:rPr>
      </w:pPr>
    </w:p>
    <w:p w14:paraId="4433EDD9" w14:textId="77777777" w:rsidR="00276FC4" w:rsidRPr="005A29F0" w:rsidRDefault="00276FC4" w:rsidP="00276FC4">
      <w:pPr>
        <w:rPr>
          <w:color w:val="FF0000"/>
          <w:lang w:val="en-US"/>
        </w:rPr>
      </w:pPr>
    </w:p>
    <w:p w14:paraId="1738871C" w14:textId="77777777" w:rsidR="00276FC4" w:rsidRPr="005A29F0" w:rsidRDefault="00276FC4" w:rsidP="00276FC4">
      <w:pPr>
        <w:rPr>
          <w:color w:val="FF0000"/>
          <w:lang w:val="en-US"/>
        </w:rPr>
      </w:pPr>
    </w:p>
    <w:p w14:paraId="6EA3F883" w14:textId="77777777" w:rsidR="00276FC4" w:rsidRPr="005A29F0" w:rsidRDefault="00276FC4" w:rsidP="00276FC4">
      <w:pPr>
        <w:rPr>
          <w:color w:val="FF0000"/>
          <w:lang w:val="en-US"/>
        </w:rPr>
      </w:pPr>
    </w:p>
    <w:p w14:paraId="2381B466" w14:textId="77777777" w:rsidR="00276FC4" w:rsidRPr="005A29F0" w:rsidRDefault="00276FC4" w:rsidP="00276FC4">
      <w:pPr>
        <w:rPr>
          <w:color w:val="FF0000"/>
          <w:lang w:val="en-US"/>
        </w:rPr>
      </w:pPr>
    </w:p>
    <w:p w14:paraId="41F27BCE" w14:textId="77777777" w:rsidR="00276FC4" w:rsidRPr="005A29F0" w:rsidRDefault="00276FC4" w:rsidP="00276FC4">
      <w:pPr>
        <w:rPr>
          <w:color w:val="FF0000"/>
          <w:lang w:val="en-US"/>
        </w:rPr>
      </w:pPr>
    </w:p>
    <w:p w14:paraId="0E846402" w14:textId="77777777" w:rsidR="00276FC4" w:rsidRPr="005A29F0" w:rsidRDefault="00276FC4" w:rsidP="00276FC4">
      <w:pPr>
        <w:rPr>
          <w:color w:val="FF0000"/>
          <w:lang w:val="en-US"/>
        </w:rPr>
      </w:pPr>
    </w:p>
    <w:p w14:paraId="07FD4FDC" w14:textId="77777777" w:rsidR="003663C3" w:rsidRPr="005A29F0" w:rsidRDefault="003663C3" w:rsidP="003663C3">
      <w:pPr>
        <w:rPr>
          <w:color w:val="FF0000"/>
          <w:lang w:val="en-US"/>
        </w:rPr>
      </w:pPr>
    </w:p>
    <w:p w14:paraId="1BED6811" w14:textId="77777777" w:rsidR="00B165C6" w:rsidRPr="005A29F0" w:rsidRDefault="00B165C6" w:rsidP="003663C3">
      <w:pPr>
        <w:rPr>
          <w:color w:val="FF0000"/>
          <w:lang w:val="en-US"/>
        </w:rPr>
      </w:pPr>
    </w:p>
    <w:p w14:paraId="7DBE100A" w14:textId="77777777" w:rsidR="00B165C6" w:rsidRPr="005A29F0" w:rsidRDefault="00B165C6" w:rsidP="003663C3">
      <w:pPr>
        <w:rPr>
          <w:color w:val="FF0000"/>
          <w:lang w:val="en-US"/>
        </w:rPr>
      </w:pPr>
    </w:p>
    <w:p w14:paraId="7F7A54DA" w14:textId="77777777" w:rsidR="00B165C6" w:rsidRPr="005A29F0" w:rsidRDefault="00B165C6" w:rsidP="003663C3">
      <w:pPr>
        <w:rPr>
          <w:color w:val="FF0000"/>
          <w:lang w:val="en-US"/>
        </w:rPr>
      </w:pPr>
    </w:p>
    <w:p w14:paraId="13162DE7" w14:textId="77777777" w:rsidR="00391231" w:rsidRPr="005A29F0" w:rsidRDefault="00391231" w:rsidP="003663C3">
      <w:pPr>
        <w:rPr>
          <w:color w:val="FF0000"/>
          <w:lang w:val="en-US"/>
        </w:rPr>
      </w:pPr>
    </w:p>
    <w:p w14:paraId="54EBB063" w14:textId="77777777" w:rsidR="00391231" w:rsidRPr="005A29F0" w:rsidRDefault="00391231" w:rsidP="003663C3">
      <w:pPr>
        <w:rPr>
          <w:color w:val="FF0000"/>
          <w:lang w:val="en-US"/>
        </w:rPr>
      </w:pPr>
    </w:p>
    <w:p w14:paraId="70DAAC04" w14:textId="77777777" w:rsidR="00B165C6" w:rsidRPr="005A29F0" w:rsidRDefault="00B165C6" w:rsidP="003663C3">
      <w:pPr>
        <w:rPr>
          <w:color w:val="FF0000"/>
          <w:lang w:val="en-US" w:eastAsia="fr-FR"/>
        </w:rPr>
      </w:pPr>
    </w:p>
    <w:p w14:paraId="1005FE6E" w14:textId="77777777" w:rsidR="00285DF2" w:rsidRPr="005A29F0" w:rsidRDefault="00285DF2" w:rsidP="00276FC4">
      <w:pPr>
        <w:rPr>
          <w:rFonts w:ascii="Calisto MT" w:hAnsi="Calisto MT" w:cs="Tahoma"/>
          <w:b/>
          <w:sz w:val="36"/>
          <w:szCs w:val="36"/>
          <w:lang w:val="en-US"/>
        </w:rPr>
      </w:pPr>
    </w:p>
    <w:p w14:paraId="50FE87DE" w14:textId="77777777" w:rsidR="001C7066" w:rsidRPr="005A29F0" w:rsidRDefault="001C7066" w:rsidP="00276FC4">
      <w:pPr>
        <w:rPr>
          <w:rFonts w:ascii="Calisto MT" w:hAnsi="Calisto MT" w:cs="Tahoma"/>
          <w:b/>
          <w:sz w:val="36"/>
          <w:szCs w:val="36"/>
          <w:lang w:val="en-US"/>
        </w:rPr>
      </w:pPr>
    </w:p>
    <w:p w14:paraId="4FAF3B8B" w14:textId="77777777" w:rsidR="00276FC4" w:rsidRPr="005A29F0" w:rsidRDefault="00276FC4" w:rsidP="00276FC4">
      <w:pPr>
        <w:rPr>
          <w:rFonts w:ascii="Calisto MT" w:hAnsi="Calisto MT" w:cs="Tahoma"/>
          <w:b/>
          <w:sz w:val="36"/>
          <w:szCs w:val="36"/>
          <w:lang w:val="en-US"/>
        </w:rPr>
      </w:pPr>
    </w:p>
    <w:p w14:paraId="65E133E8" w14:textId="77777777" w:rsidR="00F66244" w:rsidRDefault="00F66244" w:rsidP="00276FC4">
      <w:pPr>
        <w:rPr>
          <w:rFonts w:ascii="Calisto MT" w:hAnsi="Calisto MT" w:cs="Tahoma"/>
          <w:b/>
          <w:sz w:val="36"/>
          <w:szCs w:val="36"/>
          <w:lang w:val="en-US"/>
        </w:rPr>
      </w:pPr>
    </w:p>
    <w:p w14:paraId="1F15D7AA" w14:textId="77777777" w:rsidR="005A29F0" w:rsidRPr="005A29F0" w:rsidRDefault="005A29F0" w:rsidP="00276FC4">
      <w:pPr>
        <w:rPr>
          <w:rFonts w:ascii="Calisto MT" w:hAnsi="Calisto MT" w:cs="Tahoma"/>
          <w:b/>
          <w:sz w:val="36"/>
          <w:szCs w:val="36"/>
          <w:lang w:val="en-US"/>
        </w:rPr>
      </w:pPr>
    </w:p>
    <w:p w14:paraId="0B9138C1" w14:textId="77777777" w:rsidR="00F66244" w:rsidRPr="005A29F0" w:rsidRDefault="00F66244" w:rsidP="00276FC4">
      <w:pPr>
        <w:rPr>
          <w:rFonts w:ascii="Calisto MT" w:hAnsi="Calisto MT" w:cs="Tahoma"/>
          <w:b/>
          <w:sz w:val="36"/>
          <w:szCs w:val="36"/>
          <w:lang w:val="en-US"/>
        </w:rPr>
      </w:pPr>
    </w:p>
    <w:p w14:paraId="5D3B060C" w14:textId="77777777" w:rsidR="00F66244" w:rsidRPr="005A29F0" w:rsidRDefault="00F66244" w:rsidP="00276FC4">
      <w:pPr>
        <w:rPr>
          <w:rFonts w:ascii="Calisto MT" w:hAnsi="Calisto MT" w:cs="Tahoma"/>
          <w:b/>
          <w:sz w:val="36"/>
          <w:szCs w:val="36"/>
          <w:lang w:val="en-US"/>
        </w:rPr>
      </w:pPr>
    </w:p>
    <w:p w14:paraId="3C63F491" w14:textId="77777777" w:rsidR="00276FC4" w:rsidRPr="005A29F0" w:rsidRDefault="00276FC4" w:rsidP="00276FC4">
      <w:pPr>
        <w:jc w:val="center"/>
        <w:rPr>
          <w:rFonts w:ascii="Calisto MT" w:hAnsi="Calisto MT" w:cs="Tahoma"/>
          <w:b/>
          <w:sz w:val="36"/>
          <w:szCs w:val="36"/>
          <w:lang w:val="en-US"/>
        </w:rPr>
      </w:pPr>
      <w:r w:rsidRPr="005A29F0">
        <w:rPr>
          <w:rFonts w:ascii="Calisto MT" w:hAnsi="Calisto MT" w:cs="Tahoma"/>
          <w:b/>
          <w:sz w:val="36"/>
          <w:szCs w:val="36"/>
          <w:lang w:val="en-US"/>
        </w:rPr>
        <w:t>Pièce n° 3</w:t>
      </w:r>
    </w:p>
    <w:p w14:paraId="61AA4254" w14:textId="77777777" w:rsidR="00276FC4" w:rsidRPr="005A29F0" w:rsidRDefault="00276FC4" w:rsidP="00276FC4">
      <w:pPr>
        <w:jc w:val="center"/>
        <w:rPr>
          <w:rFonts w:ascii="Calisto MT" w:hAnsi="Calisto MT" w:cs="Tahoma"/>
          <w:b/>
          <w:sz w:val="36"/>
          <w:szCs w:val="36"/>
          <w:lang w:val="en-US"/>
        </w:rPr>
      </w:pPr>
    </w:p>
    <w:p w14:paraId="5BBF80AF" w14:textId="77777777" w:rsidR="00276FC4" w:rsidRDefault="00276FC4" w:rsidP="00276FC4">
      <w:pPr>
        <w:jc w:val="center"/>
        <w:rPr>
          <w:rFonts w:ascii="Calisto MT" w:hAnsi="Calisto MT" w:cs="Tahoma"/>
          <w:b/>
          <w:sz w:val="36"/>
          <w:szCs w:val="36"/>
        </w:rPr>
      </w:pPr>
      <w:r>
        <w:rPr>
          <w:rFonts w:ascii="Calisto MT" w:hAnsi="Calisto MT" w:cs="Tahoma"/>
          <w:b/>
          <w:sz w:val="36"/>
          <w:szCs w:val="36"/>
        </w:rPr>
        <w:t>REGLEMENT GENERAL DE L’APPEL D’OFFRES</w:t>
      </w:r>
    </w:p>
    <w:p w14:paraId="5CB89031" w14:textId="77777777" w:rsidR="00276FC4" w:rsidRDefault="00276FC4" w:rsidP="00276FC4">
      <w:pPr>
        <w:jc w:val="center"/>
        <w:rPr>
          <w:rFonts w:ascii="Calisto MT" w:hAnsi="Calisto MT" w:cs="Tahoma"/>
          <w:b/>
          <w:sz w:val="36"/>
          <w:szCs w:val="36"/>
        </w:rPr>
      </w:pPr>
    </w:p>
    <w:p w14:paraId="2F8080BE" w14:textId="77777777" w:rsidR="00276FC4" w:rsidRDefault="00276FC4" w:rsidP="00276FC4">
      <w:pPr>
        <w:jc w:val="center"/>
        <w:rPr>
          <w:rFonts w:ascii="Calisto MT" w:hAnsi="Calisto MT" w:cs="Tahoma"/>
          <w:b/>
          <w:sz w:val="36"/>
          <w:szCs w:val="36"/>
        </w:rPr>
      </w:pPr>
    </w:p>
    <w:p w14:paraId="6FD7C3CD" w14:textId="77777777" w:rsidR="00276FC4" w:rsidRDefault="00276FC4" w:rsidP="00276FC4">
      <w:pPr>
        <w:jc w:val="center"/>
        <w:rPr>
          <w:rFonts w:ascii="Calisto MT" w:hAnsi="Calisto MT" w:cs="Tahoma"/>
          <w:b/>
          <w:sz w:val="36"/>
          <w:szCs w:val="36"/>
        </w:rPr>
      </w:pPr>
    </w:p>
    <w:p w14:paraId="437F73F4" w14:textId="77777777" w:rsidR="00276FC4" w:rsidRDefault="00276FC4" w:rsidP="00276FC4">
      <w:pPr>
        <w:jc w:val="center"/>
        <w:rPr>
          <w:rFonts w:ascii="Calisto MT" w:hAnsi="Calisto MT" w:cs="Tahoma"/>
          <w:b/>
          <w:sz w:val="36"/>
          <w:szCs w:val="36"/>
        </w:rPr>
      </w:pPr>
    </w:p>
    <w:p w14:paraId="0B902173" w14:textId="77777777" w:rsidR="00263DC5" w:rsidRDefault="00263DC5" w:rsidP="00276FC4">
      <w:pPr>
        <w:jc w:val="center"/>
        <w:rPr>
          <w:rFonts w:ascii="Calisto MT" w:hAnsi="Calisto MT" w:cs="Tahoma"/>
          <w:b/>
          <w:sz w:val="36"/>
          <w:szCs w:val="36"/>
        </w:rPr>
      </w:pPr>
    </w:p>
    <w:p w14:paraId="335FE908" w14:textId="77777777" w:rsidR="00263DC5" w:rsidRDefault="00263DC5" w:rsidP="00276FC4">
      <w:pPr>
        <w:jc w:val="center"/>
        <w:rPr>
          <w:rFonts w:ascii="Calisto MT" w:hAnsi="Calisto MT" w:cs="Tahoma"/>
          <w:b/>
          <w:sz w:val="36"/>
          <w:szCs w:val="36"/>
        </w:rPr>
      </w:pPr>
    </w:p>
    <w:p w14:paraId="017BB0DA" w14:textId="77777777" w:rsidR="00263DC5" w:rsidRDefault="00263DC5" w:rsidP="00276FC4">
      <w:pPr>
        <w:jc w:val="center"/>
        <w:rPr>
          <w:rFonts w:ascii="Calisto MT" w:hAnsi="Calisto MT" w:cs="Tahoma"/>
          <w:b/>
          <w:sz w:val="36"/>
          <w:szCs w:val="36"/>
        </w:rPr>
      </w:pPr>
    </w:p>
    <w:p w14:paraId="013C3F9D" w14:textId="77777777" w:rsidR="00F66244" w:rsidRDefault="00F66244" w:rsidP="00276FC4">
      <w:pPr>
        <w:jc w:val="center"/>
        <w:rPr>
          <w:rFonts w:ascii="Calisto MT" w:hAnsi="Calisto MT" w:cs="Tahoma"/>
          <w:b/>
          <w:sz w:val="36"/>
          <w:szCs w:val="36"/>
        </w:rPr>
      </w:pPr>
    </w:p>
    <w:p w14:paraId="7F612826" w14:textId="77777777" w:rsidR="00263DC5" w:rsidRDefault="00263DC5" w:rsidP="00276FC4">
      <w:pPr>
        <w:jc w:val="center"/>
        <w:rPr>
          <w:rFonts w:ascii="Calisto MT" w:hAnsi="Calisto MT" w:cs="Tahoma"/>
          <w:b/>
          <w:sz w:val="36"/>
          <w:szCs w:val="36"/>
        </w:rPr>
      </w:pPr>
    </w:p>
    <w:p w14:paraId="4D4E3565" w14:textId="77777777" w:rsidR="00D02104" w:rsidRDefault="00D02104" w:rsidP="00276FC4">
      <w:pPr>
        <w:jc w:val="center"/>
        <w:rPr>
          <w:rFonts w:ascii="Calisto MT" w:hAnsi="Calisto MT" w:cs="Tahoma"/>
          <w:b/>
          <w:sz w:val="36"/>
          <w:szCs w:val="36"/>
        </w:rPr>
      </w:pPr>
    </w:p>
    <w:p w14:paraId="16267914" w14:textId="77777777" w:rsidR="005A29F0" w:rsidRDefault="005A29F0" w:rsidP="00276FC4">
      <w:pPr>
        <w:jc w:val="center"/>
        <w:rPr>
          <w:rFonts w:ascii="Calisto MT" w:hAnsi="Calisto MT" w:cs="Tahoma"/>
          <w:b/>
          <w:sz w:val="36"/>
          <w:szCs w:val="36"/>
        </w:rPr>
      </w:pPr>
    </w:p>
    <w:p w14:paraId="5B1A246C" w14:textId="77777777" w:rsidR="005A29F0" w:rsidRDefault="005A29F0" w:rsidP="00276FC4">
      <w:pPr>
        <w:jc w:val="center"/>
        <w:rPr>
          <w:rFonts w:ascii="Calisto MT" w:hAnsi="Calisto MT" w:cs="Tahoma"/>
          <w:b/>
          <w:sz w:val="36"/>
          <w:szCs w:val="36"/>
        </w:rPr>
      </w:pPr>
    </w:p>
    <w:p w14:paraId="74654F90" w14:textId="77777777" w:rsidR="005A29F0" w:rsidRDefault="005A29F0" w:rsidP="00276FC4">
      <w:pPr>
        <w:jc w:val="center"/>
        <w:rPr>
          <w:rFonts w:ascii="Calisto MT" w:hAnsi="Calisto MT" w:cs="Tahoma"/>
          <w:b/>
          <w:sz w:val="36"/>
          <w:szCs w:val="36"/>
        </w:rPr>
      </w:pPr>
    </w:p>
    <w:p w14:paraId="4FE12721" w14:textId="77777777" w:rsidR="005A29F0" w:rsidRDefault="005A29F0" w:rsidP="00276FC4">
      <w:pPr>
        <w:jc w:val="center"/>
        <w:rPr>
          <w:rFonts w:ascii="Calisto MT" w:hAnsi="Calisto MT" w:cs="Tahoma"/>
          <w:b/>
          <w:sz w:val="36"/>
          <w:szCs w:val="36"/>
        </w:rPr>
      </w:pPr>
    </w:p>
    <w:p w14:paraId="4C635176" w14:textId="77777777" w:rsidR="00A46BB9" w:rsidRDefault="00A46BB9" w:rsidP="00276FC4">
      <w:pPr>
        <w:rPr>
          <w:rFonts w:ascii="Calisto MT" w:hAnsi="Calisto MT" w:cs="Tahoma"/>
          <w:b/>
          <w:sz w:val="36"/>
          <w:szCs w:val="36"/>
        </w:rPr>
      </w:pPr>
    </w:p>
    <w:p w14:paraId="1938F9AE" w14:textId="77777777" w:rsidR="001C505B" w:rsidRDefault="001C505B" w:rsidP="00276FC4">
      <w:pPr>
        <w:rPr>
          <w:rFonts w:ascii="Calisto MT" w:hAnsi="Calisto MT" w:cs="Tahoma"/>
          <w:b/>
          <w:sz w:val="36"/>
          <w:szCs w:val="36"/>
        </w:rPr>
      </w:pPr>
    </w:p>
    <w:p w14:paraId="39CF4B92" w14:textId="77777777" w:rsidR="00276FC4" w:rsidRDefault="00276FC4" w:rsidP="00276FC4">
      <w:pPr>
        <w:jc w:val="center"/>
        <w:rPr>
          <w:rFonts w:ascii="Times New Roman" w:hAnsi="Times New Roman"/>
          <w:b/>
          <w:sz w:val="24"/>
          <w:szCs w:val="24"/>
        </w:rPr>
      </w:pPr>
      <w:r>
        <w:rPr>
          <w:rFonts w:ascii="Times New Roman" w:hAnsi="Times New Roman"/>
          <w:b/>
          <w:sz w:val="24"/>
          <w:szCs w:val="24"/>
        </w:rPr>
        <w:t>Table des matières</w:t>
      </w:r>
    </w:p>
    <w:p w14:paraId="60930531" w14:textId="77777777" w:rsidR="00276FC4" w:rsidRDefault="00276FC4" w:rsidP="005601A1">
      <w:pPr>
        <w:widowControl w:val="0"/>
        <w:numPr>
          <w:ilvl w:val="0"/>
          <w:numId w:val="13"/>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Introduction </w:t>
      </w:r>
    </w:p>
    <w:p w14:paraId="033B0AE3" w14:textId="77777777" w:rsidR="00276FC4" w:rsidRDefault="00276FC4" w:rsidP="005601A1">
      <w:pPr>
        <w:widowControl w:val="0"/>
        <w:numPr>
          <w:ilvl w:val="0"/>
          <w:numId w:val="13"/>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Eclaircissements, modifications apportés au DAO et recours </w:t>
      </w:r>
    </w:p>
    <w:p w14:paraId="0B1D5107" w14:textId="77777777" w:rsidR="00276FC4" w:rsidRDefault="00276FC4" w:rsidP="005601A1">
      <w:pPr>
        <w:widowControl w:val="0"/>
        <w:numPr>
          <w:ilvl w:val="0"/>
          <w:numId w:val="13"/>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Etablissement des propositions </w:t>
      </w:r>
    </w:p>
    <w:p w14:paraId="7EBA339C" w14:textId="77777777" w:rsidR="00276FC4" w:rsidRDefault="00276FC4" w:rsidP="005601A1">
      <w:pPr>
        <w:widowControl w:val="0"/>
        <w:numPr>
          <w:ilvl w:val="0"/>
          <w:numId w:val="9"/>
        </w:numPr>
        <w:tabs>
          <w:tab w:val="num" w:pos="1260"/>
        </w:tabs>
        <w:autoSpaceDE w:val="0"/>
        <w:autoSpaceDN w:val="0"/>
        <w:adjustRightInd w:val="0"/>
        <w:spacing w:line="360" w:lineRule="auto"/>
        <w:ind w:left="1260" w:hanging="540"/>
        <w:jc w:val="both"/>
        <w:rPr>
          <w:rFonts w:ascii="Times New Roman" w:hAnsi="Times New Roman"/>
          <w:sz w:val="24"/>
          <w:szCs w:val="24"/>
        </w:rPr>
      </w:pPr>
      <w:r>
        <w:rPr>
          <w:rFonts w:ascii="Times New Roman" w:hAnsi="Times New Roman"/>
          <w:sz w:val="24"/>
          <w:szCs w:val="24"/>
        </w:rPr>
        <w:t xml:space="preserve">Proposition technique </w:t>
      </w:r>
    </w:p>
    <w:p w14:paraId="485AF61A" w14:textId="77777777" w:rsidR="00276FC4" w:rsidRDefault="00276FC4" w:rsidP="005601A1">
      <w:pPr>
        <w:widowControl w:val="0"/>
        <w:numPr>
          <w:ilvl w:val="0"/>
          <w:numId w:val="9"/>
        </w:numPr>
        <w:tabs>
          <w:tab w:val="num" w:pos="1260"/>
        </w:tabs>
        <w:autoSpaceDE w:val="0"/>
        <w:autoSpaceDN w:val="0"/>
        <w:adjustRightInd w:val="0"/>
        <w:spacing w:line="360" w:lineRule="auto"/>
        <w:ind w:left="1260" w:hanging="540"/>
        <w:jc w:val="both"/>
        <w:rPr>
          <w:rFonts w:ascii="Times New Roman" w:hAnsi="Times New Roman"/>
          <w:sz w:val="24"/>
          <w:szCs w:val="24"/>
        </w:rPr>
      </w:pPr>
      <w:r>
        <w:rPr>
          <w:rFonts w:ascii="Times New Roman" w:hAnsi="Times New Roman"/>
          <w:sz w:val="24"/>
          <w:szCs w:val="24"/>
        </w:rPr>
        <w:t xml:space="preserve">Proposition financière </w:t>
      </w:r>
    </w:p>
    <w:p w14:paraId="64A01989" w14:textId="77777777" w:rsidR="00276FC4" w:rsidRDefault="00276FC4" w:rsidP="005601A1">
      <w:pPr>
        <w:widowControl w:val="0"/>
        <w:numPr>
          <w:ilvl w:val="0"/>
          <w:numId w:val="13"/>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Soumission, réception et ouverture des propositions </w:t>
      </w:r>
    </w:p>
    <w:p w14:paraId="6D0091A8" w14:textId="77777777" w:rsidR="00276FC4" w:rsidRDefault="00276FC4" w:rsidP="005601A1">
      <w:pPr>
        <w:widowControl w:val="0"/>
        <w:numPr>
          <w:ilvl w:val="0"/>
          <w:numId w:val="13"/>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Evaluation des propositions </w:t>
      </w:r>
    </w:p>
    <w:p w14:paraId="49E0C1A8" w14:textId="77777777" w:rsidR="00276FC4" w:rsidRDefault="00417C87" w:rsidP="00417C87">
      <w:pPr>
        <w:widowControl w:val="0"/>
        <w:autoSpaceDE w:val="0"/>
        <w:autoSpaceDN w:val="0"/>
        <w:adjustRightInd w:val="0"/>
        <w:spacing w:line="360" w:lineRule="auto"/>
        <w:ind w:left="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5.</w:t>
      </w:r>
      <w:r w:rsidR="000A5F7D">
        <w:rPr>
          <w:rFonts w:ascii="Times New Roman" w:hAnsi="Times New Roman"/>
          <w:sz w:val="24"/>
          <w:szCs w:val="24"/>
        </w:rPr>
        <w:t xml:space="preserve">1 </w:t>
      </w:r>
      <w:r w:rsidR="00276FC4">
        <w:rPr>
          <w:rFonts w:ascii="Times New Roman" w:hAnsi="Times New Roman"/>
          <w:sz w:val="24"/>
          <w:szCs w:val="24"/>
        </w:rPr>
        <w:t>Généralités.</w:t>
      </w:r>
    </w:p>
    <w:p w14:paraId="4E722BF6" w14:textId="77777777" w:rsidR="00276FC4" w:rsidRDefault="00417C87" w:rsidP="00417C87">
      <w:pPr>
        <w:widowControl w:val="0"/>
        <w:autoSpaceDE w:val="0"/>
        <w:autoSpaceDN w:val="0"/>
        <w:adjustRightInd w:val="0"/>
        <w:spacing w:line="360" w:lineRule="auto"/>
        <w:ind w:firstLine="708"/>
        <w:jc w:val="both"/>
        <w:rPr>
          <w:rFonts w:ascii="Times New Roman" w:hAnsi="Times New Roman"/>
          <w:sz w:val="24"/>
          <w:szCs w:val="24"/>
        </w:rPr>
      </w:pPr>
      <w:r>
        <w:rPr>
          <w:rFonts w:ascii="Times New Roman" w:hAnsi="Times New Roman"/>
          <w:sz w:val="24"/>
          <w:szCs w:val="24"/>
        </w:rPr>
        <w:t>5.</w:t>
      </w:r>
      <w:r w:rsidR="000A5F7D">
        <w:rPr>
          <w:rFonts w:ascii="Times New Roman" w:hAnsi="Times New Roman"/>
          <w:sz w:val="24"/>
          <w:szCs w:val="24"/>
        </w:rPr>
        <w:t xml:space="preserve">2 </w:t>
      </w:r>
      <w:r w:rsidR="00276FC4">
        <w:rPr>
          <w:rFonts w:ascii="Times New Roman" w:hAnsi="Times New Roman"/>
          <w:sz w:val="24"/>
          <w:szCs w:val="24"/>
        </w:rPr>
        <w:t xml:space="preserve">Evaluation des Propositions techniques </w:t>
      </w:r>
    </w:p>
    <w:p w14:paraId="0D0D65B8" w14:textId="77777777" w:rsidR="00276FC4" w:rsidRDefault="00417C87" w:rsidP="000A5F7D">
      <w:pPr>
        <w:widowControl w:val="0"/>
        <w:autoSpaceDE w:val="0"/>
        <w:autoSpaceDN w:val="0"/>
        <w:adjustRightInd w:val="0"/>
        <w:spacing w:line="360" w:lineRule="auto"/>
        <w:ind w:firstLine="708"/>
        <w:jc w:val="both"/>
        <w:rPr>
          <w:rFonts w:ascii="Times New Roman" w:hAnsi="Times New Roman"/>
          <w:sz w:val="24"/>
          <w:szCs w:val="24"/>
        </w:rPr>
      </w:pPr>
      <w:r>
        <w:rPr>
          <w:rFonts w:ascii="Times New Roman" w:hAnsi="Times New Roman"/>
          <w:sz w:val="24"/>
          <w:szCs w:val="24"/>
        </w:rPr>
        <w:t>5.</w:t>
      </w:r>
      <w:r w:rsidR="000A5F7D">
        <w:rPr>
          <w:rFonts w:ascii="Times New Roman" w:hAnsi="Times New Roman"/>
          <w:sz w:val="24"/>
          <w:szCs w:val="24"/>
        </w:rPr>
        <w:t xml:space="preserve">3 </w:t>
      </w:r>
      <w:r w:rsidR="00276FC4">
        <w:rPr>
          <w:rFonts w:ascii="Times New Roman" w:hAnsi="Times New Roman"/>
          <w:sz w:val="24"/>
          <w:szCs w:val="24"/>
        </w:rPr>
        <w:t xml:space="preserve">Ouverture et évaluation des Propositions financières et recours </w:t>
      </w:r>
    </w:p>
    <w:p w14:paraId="56040627" w14:textId="77777777" w:rsidR="00276FC4" w:rsidRDefault="00276FC4" w:rsidP="005601A1">
      <w:pPr>
        <w:widowControl w:val="0"/>
        <w:numPr>
          <w:ilvl w:val="0"/>
          <w:numId w:val="13"/>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Négociations </w:t>
      </w:r>
    </w:p>
    <w:p w14:paraId="736CFCDA" w14:textId="77777777" w:rsidR="00276FC4" w:rsidRDefault="00276FC4" w:rsidP="005601A1">
      <w:pPr>
        <w:widowControl w:val="0"/>
        <w:numPr>
          <w:ilvl w:val="0"/>
          <w:numId w:val="13"/>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Attribution du Contrat </w:t>
      </w:r>
    </w:p>
    <w:p w14:paraId="372D2C9C" w14:textId="77777777" w:rsidR="00276FC4" w:rsidRDefault="00276FC4" w:rsidP="005601A1">
      <w:pPr>
        <w:widowControl w:val="0"/>
        <w:numPr>
          <w:ilvl w:val="0"/>
          <w:numId w:val="13"/>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Publication des résultats d’attribution et recours. </w:t>
      </w:r>
    </w:p>
    <w:p w14:paraId="5B15286C" w14:textId="77777777" w:rsidR="00276FC4" w:rsidRDefault="00276FC4" w:rsidP="005601A1">
      <w:pPr>
        <w:widowControl w:val="0"/>
        <w:numPr>
          <w:ilvl w:val="0"/>
          <w:numId w:val="13"/>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Confidentialité </w:t>
      </w:r>
    </w:p>
    <w:p w14:paraId="55BCA993" w14:textId="77777777" w:rsidR="00276FC4" w:rsidRDefault="00276FC4" w:rsidP="005601A1">
      <w:pPr>
        <w:widowControl w:val="0"/>
        <w:numPr>
          <w:ilvl w:val="0"/>
          <w:numId w:val="13"/>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Signature du marché </w:t>
      </w:r>
    </w:p>
    <w:p w14:paraId="41C24D49" w14:textId="77777777" w:rsidR="00276FC4" w:rsidRDefault="00276FC4" w:rsidP="005601A1">
      <w:pPr>
        <w:widowControl w:val="0"/>
        <w:numPr>
          <w:ilvl w:val="0"/>
          <w:numId w:val="13"/>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Cautionnement définitif </w:t>
      </w:r>
    </w:p>
    <w:p w14:paraId="561BBE0A" w14:textId="77777777" w:rsidR="00276FC4" w:rsidRDefault="00276FC4" w:rsidP="00276FC4">
      <w:pPr>
        <w:widowControl w:val="0"/>
        <w:autoSpaceDE w:val="0"/>
        <w:autoSpaceDN w:val="0"/>
        <w:adjustRightInd w:val="0"/>
        <w:rPr>
          <w:rFonts w:ascii="Calisto MT" w:hAnsi="Calisto MT" w:cs="Tahoma"/>
        </w:rPr>
      </w:pPr>
    </w:p>
    <w:p w14:paraId="368F5B42" w14:textId="34ACC4B9" w:rsidR="005A29F0" w:rsidRDefault="005A29F0" w:rsidP="005A29F0">
      <w:pPr>
        <w:widowControl w:val="0"/>
        <w:tabs>
          <w:tab w:val="left" w:pos="2378"/>
        </w:tabs>
        <w:autoSpaceDE w:val="0"/>
        <w:autoSpaceDN w:val="0"/>
        <w:adjustRightInd w:val="0"/>
        <w:spacing w:after="0" w:line="240" w:lineRule="auto"/>
        <w:ind w:firstLine="708"/>
        <w:jc w:val="both"/>
        <w:rPr>
          <w:rFonts w:ascii="Calisto MT" w:hAnsi="Calisto MT" w:cs="Tahoma"/>
        </w:rPr>
      </w:pPr>
      <w:r>
        <w:rPr>
          <w:rFonts w:ascii="Calisto MT" w:hAnsi="Calisto MT" w:cs="Tahoma"/>
        </w:rPr>
        <w:tab/>
      </w:r>
    </w:p>
    <w:p w14:paraId="23F1FDC8" w14:textId="77777777" w:rsidR="005A29F0" w:rsidRDefault="005A29F0" w:rsidP="005A29F0">
      <w:pPr>
        <w:widowControl w:val="0"/>
        <w:tabs>
          <w:tab w:val="left" w:pos="2378"/>
        </w:tabs>
        <w:autoSpaceDE w:val="0"/>
        <w:autoSpaceDN w:val="0"/>
        <w:adjustRightInd w:val="0"/>
        <w:spacing w:after="0" w:line="240" w:lineRule="auto"/>
        <w:ind w:firstLine="708"/>
        <w:jc w:val="both"/>
        <w:rPr>
          <w:rFonts w:ascii="Calisto MT" w:hAnsi="Calisto MT" w:cs="Tahoma"/>
        </w:rPr>
      </w:pPr>
    </w:p>
    <w:p w14:paraId="7694C079" w14:textId="77777777" w:rsidR="005A29F0" w:rsidRDefault="005A29F0" w:rsidP="005A29F0">
      <w:pPr>
        <w:widowControl w:val="0"/>
        <w:tabs>
          <w:tab w:val="left" w:pos="2378"/>
        </w:tabs>
        <w:autoSpaceDE w:val="0"/>
        <w:autoSpaceDN w:val="0"/>
        <w:adjustRightInd w:val="0"/>
        <w:spacing w:after="0" w:line="240" w:lineRule="auto"/>
        <w:ind w:firstLine="708"/>
        <w:jc w:val="both"/>
        <w:rPr>
          <w:rFonts w:ascii="Calisto MT" w:hAnsi="Calisto MT" w:cs="Tahoma"/>
        </w:rPr>
      </w:pPr>
    </w:p>
    <w:p w14:paraId="3EF0C820" w14:textId="77777777" w:rsidR="005A29F0" w:rsidRDefault="005A29F0" w:rsidP="005A29F0">
      <w:pPr>
        <w:widowControl w:val="0"/>
        <w:tabs>
          <w:tab w:val="left" w:pos="2378"/>
        </w:tabs>
        <w:autoSpaceDE w:val="0"/>
        <w:autoSpaceDN w:val="0"/>
        <w:adjustRightInd w:val="0"/>
        <w:spacing w:after="0" w:line="240" w:lineRule="auto"/>
        <w:ind w:firstLine="708"/>
        <w:jc w:val="both"/>
        <w:rPr>
          <w:rFonts w:ascii="Calisto MT" w:hAnsi="Calisto MT" w:cs="Tahoma"/>
        </w:rPr>
      </w:pPr>
    </w:p>
    <w:p w14:paraId="748CCD7B" w14:textId="77777777" w:rsidR="005A29F0" w:rsidRDefault="005A29F0" w:rsidP="005A29F0">
      <w:pPr>
        <w:widowControl w:val="0"/>
        <w:tabs>
          <w:tab w:val="left" w:pos="2378"/>
        </w:tabs>
        <w:autoSpaceDE w:val="0"/>
        <w:autoSpaceDN w:val="0"/>
        <w:adjustRightInd w:val="0"/>
        <w:spacing w:after="0" w:line="240" w:lineRule="auto"/>
        <w:ind w:firstLine="708"/>
        <w:jc w:val="both"/>
        <w:rPr>
          <w:rFonts w:ascii="Calisto MT" w:hAnsi="Calisto MT" w:cs="Tahoma"/>
        </w:rPr>
      </w:pPr>
    </w:p>
    <w:p w14:paraId="049DD1A3" w14:textId="77777777" w:rsidR="005A29F0" w:rsidRDefault="005A29F0" w:rsidP="005A29F0">
      <w:pPr>
        <w:widowControl w:val="0"/>
        <w:tabs>
          <w:tab w:val="left" w:pos="2378"/>
        </w:tabs>
        <w:autoSpaceDE w:val="0"/>
        <w:autoSpaceDN w:val="0"/>
        <w:adjustRightInd w:val="0"/>
        <w:spacing w:after="0" w:line="240" w:lineRule="auto"/>
        <w:ind w:firstLine="708"/>
        <w:jc w:val="both"/>
        <w:rPr>
          <w:rFonts w:ascii="Calisto MT" w:hAnsi="Calisto MT" w:cs="Tahoma"/>
        </w:rPr>
      </w:pPr>
    </w:p>
    <w:p w14:paraId="0E299F00" w14:textId="77777777" w:rsidR="005A29F0" w:rsidRDefault="005A29F0" w:rsidP="005A29F0">
      <w:pPr>
        <w:widowControl w:val="0"/>
        <w:tabs>
          <w:tab w:val="left" w:pos="2378"/>
        </w:tabs>
        <w:autoSpaceDE w:val="0"/>
        <w:autoSpaceDN w:val="0"/>
        <w:adjustRightInd w:val="0"/>
        <w:spacing w:after="0" w:line="240" w:lineRule="auto"/>
        <w:ind w:firstLine="708"/>
        <w:jc w:val="both"/>
        <w:rPr>
          <w:rFonts w:ascii="Calisto MT" w:hAnsi="Calisto MT" w:cs="Tahoma"/>
        </w:rPr>
      </w:pPr>
    </w:p>
    <w:p w14:paraId="4BB2543E" w14:textId="77777777" w:rsidR="005A29F0" w:rsidRDefault="005A29F0" w:rsidP="005A29F0">
      <w:pPr>
        <w:widowControl w:val="0"/>
        <w:tabs>
          <w:tab w:val="left" w:pos="2378"/>
        </w:tabs>
        <w:autoSpaceDE w:val="0"/>
        <w:autoSpaceDN w:val="0"/>
        <w:adjustRightInd w:val="0"/>
        <w:spacing w:after="0" w:line="240" w:lineRule="auto"/>
        <w:ind w:firstLine="708"/>
        <w:jc w:val="both"/>
        <w:rPr>
          <w:rFonts w:ascii="Calisto MT" w:hAnsi="Calisto MT" w:cs="Tahoma"/>
        </w:rPr>
      </w:pPr>
    </w:p>
    <w:p w14:paraId="01565B48" w14:textId="6DAA3A66" w:rsidR="00276FC4" w:rsidRDefault="00276FC4" w:rsidP="000A5F7D">
      <w:pPr>
        <w:widowControl w:val="0"/>
        <w:autoSpaceDE w:val="0"/>
        <w:autoSpaceDN w:val="0"/>
        <w:adjustRightInd w:val="0"/>
        <w:spacing w:after="0" w:line="240" w:lineRule="auto"/>
        <w:ind w:firstLine="708"/>
        <w:jc w:val="both"/>
        <w:rPr>
          <w:rFonts w:ascii="Times New Roman" w:hAnsi="Times New Roman"/>
          <w:b/>
          <w:sz w:val="24"/>
          <w:szCs w:val="24"/>
        </w:rPr>
      </w:pPr>
      <w:r w:rsidRPr="005A29F0">
        <w:rPr>
          <w:rFonts w:ascii="Calisto MT" w:hAnsi="Calisto MT" w:cs="Tahoma"/>
        </w:rPr>
        <w:br w:type="page"/>
      </w:r>
      <w:r w:rsidRPr="00BE7FBD">
        <w:rPr>
          <w:rFonts w:ascii="Times New Roman" w:hAnsi="Times New Roman"/>
          <w:b/>
          <w:sz w:val="24"/>
          <w:szCs w:val="24"/>
        </w:rPr>
        <w:lastRenderedPageBreak/>
        <w:t>1.</w:t>
      </w:r>
      <w:r>
        <w:rPr>
          <w:rFonts w:ascii="Times New Roman" w:hAnsi="Times New Roman"/>
          <w:sz w:val="24"/>
          <w:szCs w:val="24"/>
        </w:rPr>
        <w:t xml:space="preserve"> </w:t>
      </w:r>
      <w:r>
        <w:rPr>
          <w:rFonts w:ascii="Times New Roman" w:hAnsi="Times New Roman"/>
          <w:b/>
          <w:sz w:val="24"/>
          <w:szCs w:val="24"/>
        </w:rPr>
        <w:t>Introduction</w:t>
      </w:r>
    </w:p>
    <w:p w14:paraId="68F87DDE"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1.1. </w:t>
      </w:r>
      <w:r w:rsidR="005438D3">
        <w:rPr>
          <w:rFonts w:ascii="Times New Roman" w:hAnsi="Times New Roman"/>
          <w:sz w:val="24"/>
          <w:szCs w:val="24"/>
        </w:rPr>
        <w:t>Le Maitre d’Ouvrage</w:t>
      </w:r>
      <w:r>
        <w:rPr>
          <w:rFonts w:ascii="Times New Roman" w:hAnsi="Times New Roman"/>
          <w:sz w:val="24"/>
          <w:szCs w:val="24"/>
        </w:rPr>
        <w:t xml:space="preserve"> sélectionne un Prestataire parmi les candidats, conformément à la méthode de sélection spécifiée dans le Règlement Particulier de l’Appel d’Offres (RPAO).</w:t>
      </w:r>
    </w:p>
    <w:p w14:paraId="2001AE01"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1.2. Les Candidats sont invités à soumettre un dossier administratif, une proposition technique et une proposition financière pour la prestation des services nécessaires à la mission désignée dans les Termes de Référence. La proposition servira de base aux négociations du contrat et, à terme, au contrat signé avec le Candidat retenu.</w:t>
      </w:r>
    </w:p>
    <w:p w14:paraId="7B7D2112"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1.3. La mission sera accomplie conformément au calendrier indiqué dans les Termes de Référence. Lorsque la mission comporte plusieurs phases, la performance du Prestataire durant une phase donnée devra donner satisfaction </w:t>
      </w:r>
      <w:r w:rsidR="005438D3">
        <w:rPr>
          <w:rFonts w:ascii="Times New Roman" w:hAnsi="Times New Roman"/>
          <w:sz w:val="24"/>
          <w:szCs w:val="24"/>
        </w:rPr>
        <w:t>au Maitre d’Ouvrage</w:t>
      </w:r>
      <w:r>
        <w:rPr>
          <w:rFonts w:ascii="Times New Roman" w:hAnsi="Times New Roman"/>
          <w:sz w:val="24"/>
          <w:szCs w:val="24"/>
        </w:rPr>
        <w:t xml:space="preserve"> avant que la phase suivante ne débute.</w:t>
      </w:r>
    </w:p>
    <w:p w14:paraId="0A6A9F09"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14:paraId="3763DA89"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1.5. </w:t>
      </w:r>
      <w:r w:rsidR="00667B62">
        <w:rPr>
          <w:rFonts w:ascii="Times New Roman" w:hAnsi="Times New Roman"/>
          <w:sz w:val="24"/>
          <w:szCs w:val="24"/>
        </w:rPr>
        <w:t>Le</w:t>
      </w:r>
      <w:r w:rsidR="005438D3">
        <w:rPr>
          <w:rFonts w:ascii="Times New Roman" w:hAnsi="Times New Roman"/>
          <w:sz w:val="24"/>
          <w:szCs w:val="24"/>
        </w:rPr>
        <w:t xml:space="preserve"> Maitre d’Ouvrage</w:t>
      </w:r>
      <w:r>
        <w:rPr>
          <w:rFonts w:ascii="Times New Roman" w:hAnsi="Times New Roman"/>
          <w:sz w:val="24"/>
          <w:szCs w:val="24"/>
        </w:rPr>
        <w:t xml:space="preserve"> fournit les intrants spécifiés dans les Termes de Référence, aide le Prestataire à obtenir les licences et permis nécessaires à la prestation des services, et fournit les données et rapports afférents aux projets pertinents.</w:t>
      </w:r>
    </w:p>
    <w:p w14:paraId="0CC39170"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1.6. Veuillez noter que :</w:t>
      </w:r>
    </w:p>
    <w:p w14:paraId="45AF3D18"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 Les coûts de l’établissement de la proposition et de la négociation du contrat, y compris de la visite </w:t>
      </w:r>
      <w:r w:rsidR="005438D3">
        <w:rPr>
          <w:rFonts w:ascii="Times New Roman" w:hAnsi="Times New Roman"/>
          <w:sz w:val="24"/>
          <w:szCs w:val="24"/>
        </w:rPr>
        <w:t>au Maitre d’Ouvrage</w:t>
      </w:r>
      <w:r>
        <w:rPr>
          <w:rFonts w:ascii="Times New Roman" w:hAnsi="Times New Roman"/>
          <w:sz w:val="24"/>
          <w:szCs w:val="24"/>
        </w:rPr>
        <w:t>, ne sont pas considérés comme des coûts directs de la mission et ne sont donc pas remboursables  et que :</w:t>
      </w:r>
    </w:p>
    <w:p w14:paraId="6EC79F87"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ii. </w:t>
      </w:r>
      <w:r w:rsidR="005438D3">
        <w:rPr>
          <w:rFonts w:ascii="Times New Roman" w:hAnsi="Times New Roman"/>
          <w:sz w:val="24"/>
          <w:szCs w:val="24"/>
        </w:rPr>
        <w:t>le Maitre d’Ouvrage</w:t>
      </w:r>
      <w:r>
        <w:rPr>
          <w:rFonts w:ascii="Times New Roman" w:hAnsi="Times New Roman"/>
          <w:sz w:val="24"/>
          <w:szCs w:val="24"/>
        </w:rPr>
        <w:t xml:space="preserve"> n’est nullement tenu d’accepter l’une quelconque des propositions qui auront été soumises.</w:t>
      </w:r>
    </w:p>
    <w:p w14:paraId="7B3FE7C3"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1.7. Les Prestataires fournissent des conseils professionnels objectifs et impartiaux ; en toutes circonstances ils défe</w:t>
      </w:r>
      <w:r w:rsidR="005438D3">
        <w:rPr>
          <w:rFonts w:ascii="Times New Roman" w:hAnsi="Times New Roman"/>
          <w:sz w:val="24"/>
          <w:szCs w:val="24"/>
        </w:rPr>
        <w:t>ndent avant tout les intérêts du</w:t>
      </w:r>
      <w:r>
        <w:rPr>
          <w:rFonts w:ascii="Times New Roman" w:hAnsi="Times New Roman"/>
          <w:sz w:val="24"/>
          <w:szCs w:val="24"/>
        </w:rPr>
        <w:t xml:space="preserve"> </w:t>
      </w:r>
      <w:r w:rsidR="005438D3">
        <w:rPr>
          <w:rFonts w:ascii="Times New Roman" w:hAnsi="Times New Roman"/>
          <w:sz w:val="24"/>
          <w:szCs w:val="24"/>
        </w:rPr>
        <w:t>Maitre d’Ouvrage</w:t>
      </w:r>
      <w:r>
        <w:rPr>
          <w:rFonts w:ascii="Times New Roman" w:hAnsi="Times New Roman"/>
          <w:sz w:val="24"/>
          <w:szCs w:val="24"/>
        </w:rPr>
        <w:t>, sans faire entrer en ligne de compte l’éventualité d’une mission ultérieure, et qu’ils évitent scrupuleusement toute possibilité de conflit avec d’autres activités ou avec les intérêts de leur société.</w:t>
      </w:r>
    </w:p>
    <w:p w14:paraId="5DAB2F6E"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Les prestataires ne doivent pas être engagés pour des missions qui seraient incompatibles avec leurs obligations présentes ou passées envers d’autres Maîtres d’Ouvrages, ou qui risqueraient de les mettre dans l’impossibilité d’exécuter leu</w:t>
      </w:r>
      <w:r w:rsidR="005438D3">
        <w:rPr>
          <w:rFonts w:ascii="Times New Roman" w:hAnsi="Times New Roman"/>
          <w:sz w:val="24"/>
          <w:szCs w:val="24"/>
        </w:rPr>
        <w:t>r tâche au mieux des intérêts du</w:t>
      </w:r>
      <w:r>
        <w:rPr>
          <w:rFonts w:ascii="Times New Roman" w:hAnsi="Times New Roman"/>
          <w:sz w:val="24"/>
          <w:szCs w:val="24"/>
        </w:rPr>
        <w:t xml:space="preserve"> </w:t>
      </w:r>
      <w:r w:rsidR="005438D3">
        <w:rPr>
          <w:rFonts w:ascii="Times New Roman" w:hAnsi="Times New Roman"/>
          <w:sz w:val="24"/>
          <w:szCs w:val="24"/>
        </w:rPr>
        <w:t>Maitre d’Ouvrage</w:t>
      </w:r>
      <w:r>
        <w:rPr>
          <w:rFonts w:ascii="Times New Roman" w:hAnsi="Times New Roman"/>
          <w:sz w:val="24"/>
          <w:szCs w:val="24"/>
        </w:rPr>
        <w:t>.</w:t>
      </w:r>
    </w:p>
    <w:p w14:paraId="0B477817"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1.7.1. Sans préjudice du caractère général de cette règle, les Prestataires ne sont pas engagés dans les circonstances stipulées ci-après :</w:t>
      </w:r>
    </w:p>
    <w:p w14:paraId="4FD6B7C3"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a.</w:t>
      </w:r>
      <w:r>
        <w:rPr>
          <w:rFonts w:ascii="Times New Roman" w:hAnsi="Times New Roman"/>
          <w:sz w:val="24"/>
          <w:szCs w:val="24"/>
        </w:rPr>
        <w:t xml:space="preserve"> Aucune entreprise engagée par </w:t>
      </w:r>
      <w:r w:rsidR="005438D3">
        <w:rPr>
          <w:rFonts w:ascii="Times New Roman" w:hAnsi="Times New Roman"/>
          <w:sz w:val="24"/>
          <w:szCs w:val="24"/>
        </w:rPr>
        <w:t>le Maitre d’Ouvrage</w:t>
      </w:r>
      <w:r>
        <w:rPr>
          <w:rFonts w:ascii="Times New Roman" w:hAnsi="Times New Roman"/>
          <w:sz w:val="24"/>
          <w:szCs w:val="24"/>
        </w:rPr>
        <w:t xml:space="preserve"> pour fournir des biens ou réaliser des prestations pour un projet, ni aucune entreprise qui lui est affiliée, n’est admise à fournir des services de conseil pour le même projet. De la même manière, aucun bureau d’études engagé 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w:t>
      </w:r>
    </w:p>
    <w:p w14:paraId="7B549086"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b.</w:t>
      </w:r>
      <w:r>
        <w:rPr>
          <w:rFonts w:ascii="Times New Roman" w:hAnsi="Times New Roman"/>
          <w:sz w:val="24"/>
          <w:szCs w:val="24"/>
        </w:rPr>
        <w:t xml:space="preserve"> Ni les prestataires ni aucune des entreprises qui leur sont affiliées ne peuvent être engagés pour une mission qui, par sa nature, risque de s’avérer incompatible avec une autre de leurs missions.</w:t>
      </w:r>
    </w:p>
    <w:p w14:paraId="763958F7"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1.7.2. Comme indiqué à l’alinéa (a) de la clause 1.7.1 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appartiendra exclusivement </w:t>
      </w:r>
      <w:r w:rsidR="005438D3">
        <w:rPr>
          <w:rFonts w:ascii="Times New Roman" w:hAnsi="Times New Roman"/>
          <w:sz w:val="24"/>
          <w:szCs w:val="24"/>
        </w:rPr>
        <w:t>au Maitre d’Ouvrage</w:t>
      </w:r>
      <w:r>
        <w:rPr>
          <w:rFonts w:ascii="Times New Roman" w:hAnsi="Times New Roman"/>
          <w:sz w:val="24"/>
          <w:szCs w:val="24"/>
        </w:rPr>
        <w:t xml:space="preserve"> de décider de faire exécuter ou non des activités en aval et, dans l’affirmative, de déterminer quel Prestataire sera engagé à cette fin.</w:t>
      </w:r>
    </w:p>
    <w:p w14:paraId="1116F857"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1.8. </w:t>
      </w:r>
      <w:r w:rsidR="001320C8">
        <w:rPr>
          <w:rFonts w:ascii="Times New Roman" w:hAnsi="Times New Roman"/>
          <w:sz w:val="24"/>
          <w:szCs w:val="24"/>
        </w:rPr>
        <w:t>Le</w:t>
      </w:r>
      <w:r w:rsidR="005438D3">
        <w:rPr>
          <w:rFonts w:ascii="Times New Roman" w:hAnsi="Times New Roman"/>
          <w:sz w:val="24"/>
          <w:szCs w:val="24"/>
        </w:rPr>
        <w:t xml:space="preserve"> Maitre d’Ouvrage</w:t>
      </w:r>
      <w:r>
        <w:rPr>
          <w:rFonts w:ascii="Times New Roman" w:hAnsi="Times New Roman"/>
          <w:sz w:val="24"/>
          <w:szCs w:val="24"/>
        </w:rPr>
        <w:t xml:space="preserve"> exige des soumissionnaires et de ses cocontractants, qu’ils respectent les règles d’éthique professionnelle les plus strictes durant la passation et l’exécution de </w:t>
      </w:r>
      <w:r>
        <w:rPr>
          <w:rFonts w:ascii="Times New Roman" w:hAnsi="Times New Roman"/>
          <w:sz w:val="24"/>
          <w:szCs w:val="24"/>
        </w:rPr>
        <w:lastRenderedPageBreak/>
        <w:t xml:space="preserve">ces marchés. En vertu de ce principe, </w:t>
      </w:r>
      <w:r w:rsidR="001320C8">
        <w:rPr>
          <w:rFonts w:ascii="Times New Roman" w:hAnsi="Times New Roman"/>
          <w:sz w:val="24"/>
          <w:szCs w:val="24"/>
        </w:rPr>
        <w:t>le Maitre d’Ouvrage</w:t>
      </w:r>
      <w:r>
        <w:rPr>
          <w:rFonts w:ascii="Times New Roman" w:hAnsi="Times New Roman"/>
          <w:sz w:val="24"/>
          <w:szCs w:val="24"/>
        </w:rPr>
        <w:t xml:space="preserve"> :</w:t>
      </w:r>
    </w:p>
    <w:p w14:paraId="3941D7C8" w14:textId="77777777" w:rsidR="00ED04CA" w:rsidRDefault="00ED04CA" w:rsidP="00276FC4">
      <w:pPr>
        <w:widowControl w:val="0"/>
        <w:autoSpaceDE w:val="0"/>
        <w:autoSpaceDN w:val="0"/>
        <w:adjustRightInd w:val="0"/>
        <w:spacing w:after="0" w:line="240" w:lineRule="auto"/>
        <w:jc w:val="both"/>
        <w:rPr>
          <w:rFonts w:ascii="Times New Roman" w:hAnsi="Times New Roman"/>
          <w:bCs/>
          <w:sz w:val="24"/>
          <w:szCs w:val="24"/>
        </w:rPr>
      </w:pPr>
    </w:p>
    <w:p w14:paraId="2DFFD3A5"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a.</w:t>
      </w:r>
      <w:r>
        <w:rPr>
          <w:rFonts w:ascii="Times New Roman" w:hAnsi="Times New Roman"/>
          <w:sz w:val="24"/>
          <w:szCs w:val="24"/>
        </w:rPr>
        <w:t xml:space="preserve"> Définit aux fins de cette clause, les expressions ci-dessous de la façon suivante:</w:t>
      </w:r>
    </w:p>
    <w:p w14:paraId="4A673F6D"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 Est coupable de “corruption” quiconque offre, donne, sollicite ou accepte un quelconque avantage en vue d’influencer l’action d’un agent public au cours de l’attribution ou de l’exécution d’un marché ;</w:t>
      </w:r>
    </w:p>
    <w:p w14:paraId="75F9144F"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ii. Se livre à des “manœuvres frauduleuses”</w:t>
      </w:r>
    </w:p>
    <w:p w14:paraId="6F8D0120"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Quiconque déforme ou dénature des faits afin d’influencer l’attribution ou l’exécution d’un marché;</w:t>
      </w:r>
    </w:p>
    <w:p w14:paraId="0F710E28"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iii. “Pratiques collusoires” désignent toute forme d’entente entre deux ou plusieurs soumissionnaires (que </w:t>
      </w:r>
      <w:r w:rsidR="001320C8">
        <w:rPr>
          <w:rFonts w:ascii="Times New Roman" w:hAnsi="Times New Roman"/>
          <w:sz w:val="24"/>
          <w:szCs w:val="24"/>
        </w:rPr>
        <w:t>le Maitre d’Ouvrage</w:t>
      </w:r>
      <w:r>
        <w:rPr>
          <w:rFonts w:ascii="Times New Roman" w:hAnsi="Times New Roman"/>
          <w:sz w:val="24"/>
          <w:szCs w:val="24"/>
        </w:rPr>
        <w:t xml:space="preserve"> en ait connaissance ou non) visant à maintenir artificiellement les prix des offres à des niveaux ne correspondant pas à ceux qui résulteraient du jeu de la concurrence ;</w:t>
      </w:r>
    </w:p>
    <w:p w14:paraId="7F38CCCD"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iv. “Pratiques coercitives” désignent toute forme d’atteinte aux personnes ou à leurs biens ou de menaces à leur encontre afin d’influencer leur action au cours de l’attribution ou de l’exécution d’un marché.</w:t>
      </w:r>
    </w:p>
    <w:p w14:paraId="4115BE1F"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b.</w:t>
      </w:r>
      <w:r>
        <w:rPr>
          <w:rFonts w:ascii="Times New Roman" w:hAnsi="Times New Roman"/>
          <w:sz w:val="24"/>
          <w:szCs w:val="24"/>
        </w:rPr>
        <w:t xml:space="preserve">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7A2B8998"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1.9. Les soumissionnaires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14:paraId="734A805B"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1.10. Les soumissionnaires ne doivent pas avoir été déclarés exclus par </w:t>
      </w:r>
      <w:r w:rsidR="001320C8">
        <w:rPr>
          <w:rFonts w:ascii="Times New Roman" w:hAnsi="Times New Roman"/>
          <w:sz w:val="24"/>
          <w:szCs w:val="24"/>
        </w:rPr>
        <w:t xml:space="preserve">le Maitre d’Ouvrage </w:t>
      </w:r>
      <w:r>
        <w:rPr>
          <w:rFonts w:ascii="Times New Roman" w:hAnsi="Times New Roman"/>
          <w:sz w:val="24"/>
          <w:szCs w:val="24"/>
        </w:rPr>
        <w:t>de toutes attributions de contrats pour corruption ou manœuvres frauduleux.</w:t>
      </w:r>
    </w:p>
    <w:p w14:paraId="0C2B11E2" w14:textId="77777777" w:rsidR="00BE7FBD" w:rsidRDefault="00BE7FBD" w:rsidP="000A5F7D">
      <w:pPr>
        <w:widowControl w:val="0"/>
        <w:autoSpaceDE w:val="0"/>
        <w:autoSpaceDN w:val="0"/>
        <w:adjustRightInd w:val="0"/>
        <w:spacing w:after="0" w:line="240" w:lineRule="auto"/>
        <w:ind w:left="708" w:firstLine="708"/>
        <w:jc w:val="both"/>
        <w:rPr>
          <w:rFonts w:ascii="Times New Roman" w:hAnsi="Times New Roman"/>
          <w:b/>
          <w:sz w:val="24"/>
          <w:szCs w:val="24"/>
        </w:rPr>
      </w:pPr>
    </w:p>
    <w:p w14:paraId="6B59B117" w14:textId="77777777" w:rsidR="00276FC4" w:rsidRDefault="00276FC4" w:rsidP="000A5F7D">
      <w:pPr>
        <w:widowControl w:val="0"/>
        <w:autoSpaceDE w:val="0"/>
        <w:autoSpaceDN w:val="0"/>
        <w:adjustRightInd w:val="0"/>
        <w:spacing w:after="0" w:line="240" w:lineRule="auto"/>
        <w:ind w:left="708" w:firstLine="708"/>
        <w:jc w:val="both"/>
        <w:rPr>
          <w:rFonts w:ascii="Times New Roman" w:hAnsi="Times New Roman"/>
          <w:b/>
          <w:sz w:val="24"/>
          <w:szCs w:val="24"/>
        </w:rPr>
      </w:pPr>
      <w:r w:rsidRPr="00BE7FBD">
        <w:rPr>
          <w:rFonts w:ascii="Times New Roman" w:hAnsi="Times New Roman"/>
          <w:b/>
          <w:sz w:val="24"/>
          <w:szCs w:val="24"/>
        </w:rPr>
        <w:t>2</w:t>
      </w:r>
      <w:r>
        <w:rPr>
          <w:rFonts w:ascii="Times New Roman" w:hAnsi="Times New Roman"/>
          <w:b/>
          <w:sz w:val="24"/>
          <w:szCs w:val="24"/>
        </w:rPr>
        <w:t>. Eclaircissements, modifications apportés au DAO et recours</w:t>
      </w:r>
    </w:p>
    <w:p w14:paraId="6AEB9CB7"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2.1. Les soumissionnaires ont jusqu’à une date limite précisée dans le RPAO pour demander des éclaircissements sur l’un quelconque des  documents du DAO. Toute demande d’éclaircissement doit être formulée par écrit, et expédiée par courrier, télécopie, ou cour</w:t>
      </w:r>
      <w:r w:rsidR="001320C8">
        <w:rPr>
          <w:rFonts w:ascii="Times New Roman" w:hAnsi="Times New Roman"/>
          <w:sz w:val="24"/>
          <w:szCs w:val="24"/>
        </w:rPr>
        <w:t>rier électronique à l’adresse du</w:t>
      </w:r>
      <w:r>
        <w:rPr>
          <w:rFonts w:ascii="Times New Roman" w:hAnsi="Times New Roman"/>
          <w:sz w:val="24"/>
          <w:szCs w:val="24"/>
        </w:rPr>
        <w:t xml:space="preserve"> </w:t>
      </w:r>
      <w:r w:rsidR="001320C8">
        <w:rPr>
          <w:rFonts w:ascii="Times New Roman" w:hAnsi="Times New Roman"/>
          <w:sz w:val="24"/>
          <w:szCs w:val="24"/>
        </w:rPr>
        <w:t>Maitre d’Ouvrage</w:t>
      </w:r>
      <w:r>
        <w:rPr>
          <w:rFonts w:ascii="Times New Roman" w:hAnsi="Times New Roman"/>
          <w:sz w:val="24"/>
          <w:szCs w:val="24"/>
        </w:rPr>
        <w:t xml:space="preserve"> figurant sur le RPAO. </w:t>
      </w:r>
      <w:r w:rsidR="001320C8">
        <w:rPr>
          <w:rFonts w:ascii="Times New Roman" w:hAnsi="Times New Roman"/>
          <w:sz w:val="24"/>
          <w:szCs w:val="24"/>
        </w:rPr>
        <w:t>Le Maitre d’Ouvrage</w:t>
      </w:r>
      <w:r>
        <w:rPr>
          <w:rFonts w:ascii="Times New Roman" w:hAnsi="Times New Roman"/>
          <w:sz w:val="24"/>
          <w:szCs w:val="24"/>
        </w:rPr>
        <w:t xml:space="preserve"> donne sa réponse par courrier, télécopie ou courrier électronique à tous les candidats destinataires de la lettre d’invitation et envoie des copies de la réponse (en y joignant une explication de la demande d’éclaircissement, sans en identifier l’origine) à tous ceux d’entre eux qui entendent soumettre des propositions.</w:t>
      </w:r>
    </w:p>
    <w:p w14:paraId="6BE7FEE8"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2.2. A tout moment avant la soumission des propositions, </w:t>
      </w:r>
      <w:r w:rsidR="001320C8">
        <w:rPr>
          <w:rFonts w:ascii="Times New Roman" w:hAnsi="Times New Roman"/>
          <w:sz w:val="24"/>
          <w:szCs w:val="24"/>
        </w:rPr>
        <w:t>le Maitre d’Ouvrage</w:t>
      </w:r>
      <w:r>
        <w:rPr>
          <w:rFonts w:ascii="Times New Roman" w:hAnsi="Times New Roman"/>
          <w:sz w:val="24"/>
          <w:szCs w:val="24"/>
        </w:rPr>
        <w:t xml:space="preserve"> peut, pour n’importe quelle raison, soit de sa propre initiative, soit en réponse à une demande d’éclaircissement d’un candidat invité à soumissionner, modifier l’un des documents du DAO au moyen d’un additif. Tout additif est publié par écrit sous la forme d’un addendum. Les addenda sont communiqués par courrier, télécopie ou courrier électronique à tous les candidats sollicités, et ont force obligatoire pour eux. </w:t>
      </w:r>
      <w:r w:rsidR="001320C8">
        <w:rPr>
          <w:rFonts w:ascii="Times New Roman" w:hAnsi="Times New Roman"/>
          <w:sz w:val="24"/>
          <w:szCs w:val="24"/>
        </w:rPr>
        <w:t>Le Maitre d’Ouvrage</w:t>
      </w:r>
      <w:r>
        <w:rPr>
          <w:rFonts w:ascii="Times New Roman" w:hAnsi="Times New Roman"/>
          <w:sz w:val="24"/>
          <w:szCs w:val="24"/>
        </w:rPr>
        <w:t xml:space="preserve"> peut, à sa convenance, reporter la date limite de remise des propositions.</w:t>
      </w:r>
    </w:p>
    <w:p w14:paraId="3E2AEFCF"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2.3. Entre la publication de l’Avis d’Appel d’Offres y compris la phase de qualification des candidats, et l’ouverture des plis, tout soumissionnaire qui s’estime lésé dans la procédure de passation des marchés publics peut i</w:t>
      </w:r>
      <w:r w:rsidR="001320C8">
        <w:rPr>
          <w:rFonts w:ascii="Times New Roman" w:hAnsi="Times New Roman"/>
          <w:sz w:val="24"/>
          <w:szCs w:val="24"/>
        </w:rPr>
        <w:t>ntroduire une requête auprès du Maitre d’Ouvrage</w:t>
      </w:r>
      <w:r>
        <w:rPr>
          <w:rFonts w:ascii="Times New Roman" w:hAnsi="Times New Roman"/>
          <w:sz w:val="24"/>
          <w:szCs w:val="24"/>
        </w:rPr>
        <w:t>.</w:t>
      </w:r>
    </w:p>
    <w:p w14:paraId="103EB6D6"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2.4. Le recours doit être adressé </w:t>
      </w:r>
      <w:r w:rsidR="001320C8">
        <w:rPr>
          <w:rFonts w:ascii="Times New Roman" w:hAnsi="Times New Roman"/>
          <w:sz w:val="24"/>
          <w:szCs w:val="24"/>
        </w:rPr>
        <w:t xml:space="preserve">au Maitre d’Ouvrage </w:t>
      </w:r>
      <w:r>
        <w:rPr>
          <w:rFonts w:ascii="Times New Roman" w:hAnsi="Times New Roman"/>
          <w:sz w:val="24"/>
          <w:szCs w:val="24"/>
        </w:rPr>
        <w:t xml:space="preserve"> ou </w:t>
      </w:r>
      <w:r w:rsidR="000A5F7D">
        <w:rPr>
          <w:rFonts w:ascii="Times New Roman" w:hAnsi="Times New Roman"/>
          <w:sz w:val="24"/>
          <w:szCs w:val="24"/>
        </w:rPr>
        <w:t>au MINMAP</w:t>
      </w:r>
      <w:r>
        <w:rPr>
          <w:rFonts w:ascii="Times New Roman" w:hAnsi="Times New Roman"/>
          <w:sz w:val="24"/>
          <w:szCs w:val="24"/>
        </w:rPr>
        <w:t xml:space="preserve"> avec copies à l’organisme chargé de la régulation des marchés publics et au Président de la Commission.</w:t>
      </w:r>
    </w:p>
    <w:p w14:paraId="50F8F307"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Il doit parvenir </w:t>
      </w:r>
      <w:r w:rsidR="001320C8">
        <w:rPr>
          <w:rFonts w:ascii="Times New Roman" w:hAnsi="Times New Roman"/>
          <w:sz w:val="24"/>
          <w:szCs w:val="24"/>
        </w:rPr>
        <w:t>au Maitre d’Ouvrage</w:t>
      </w:r>
      <w:r>
        <w:rPr>
          <w:rFonts w:ascii="Times New Roman" w:hAnsi="Times New Roman"/>
          <w:sz w:val="24"/>
          <w:szCs w:val="24"/>
        </w:rPr>
        <w:t xml:space="preserve"> au plus tard quatorze (14) jours avant la date d’ouverture des offres.</w:t>
      </w:r>
    </w:p>
    <w:p w14:paraId="799031BA"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2.5. Le </w:t>
      </w:r>
      <w:r w:rsidR="001320C8">
        <w:rPr>
          <w:rFonts w:ascii="Times New Roman" w:hAnsi="Times New Roman"/>
          <w:sz w:val="24"/>
          <w:szCs w:val="24"/>
        </w:rPr>
        <w:t>Maitre d’Ouvrage</w:t>
      </w:r>
      <w:r>
        <w:rPr>
          <w:rFonts w:ascii="Times New Roman" w:hAnsi="Times New Roman"/>
          <w:sz w:val="24"/>
          <w:szCs w:val="24"/>
        </w:rPr>
        <w:t xml:space="preserve"> dispose de cinq (05) jours pour réagir.</w:t>
      </w:r>
    </w:p>
    <w:p w14:paraId="2BD092C6"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La copie de la réaction est transmise à l’organisme chargé de la régulation des marchés publics.</w:t>
      </w:r>
    </w:p>
    <w:p w14:paraId="7B9B8679" w14:textId="77777777" w:rsidR="00BE7FBD" w:rsidRDefault="00BE7FBD" w:rsidP="00BE7FBD">
      <w:pPr>
        <w:widowControl w:val="0"/>
        <w:autoSpaceDE w:val="0"/>
        <w:autoSpaceDN w:val="0"/>
        <w:adjustRightInd w:val="0"/>
        <w:spacing w:after="0" w:line="240" w:lineRule="auto"/>
        <w:ind w:left="708" w:firstLine="708"/>
        <w:jc w:val="both"/>
        <w:rPr>
          <w:rFonts w:ascii="Times New Roman" w:hAnsi="Times New Roman"/>
          <w:b/>
          <w:sz w:val="24"/>
          <w:szCs w:val="24"/>
        </w:rPr>
      </w:pPr>
    </w:p>
    <w:p w14:paraId="1882DA47" w14:textId="77777777" w:rsidR="00276FC4" w:rsidRPr="00BE7FBD" w:rsidRDefault="00BE7FBD" w:rsidP="00BE7FBD">
      <w:pPr>
        <w:widowControl w:val="0"/>
        <w:autoSpaceDE w:val="0"/>
        <w:autoSpaceDN w:val="0"/>
        <w:adjustRightInd w:val="0"/>
        <w:spacing w:after="0" w:line="240" w:lineRule="auto"/>
        <w:ind w:left="708" w:firstLine="708"/>
        <w:jc w:val="both"/>
        <w:rPr>
          <w:rFonts w:ascii="Times New Roman" w:hAnsi="Times New Roman"/>
          <w:b/>
          <w:sz w:val="24"/>
          <w:szCs w:val="24"/>
        </w:rPr>
      </w:pPr>
      <w:r w:rsidRPr="00BE7FBD">
        <w:rPr>
          <w:rFonts w:ascii="Times New Roman" w:hAnsi="Times New Roman"/>
          <w:b/>
          <w:sz w:val="24"/>
          <w:szCs w:val="24"/>
        </w:rPr>
        <w:t>3.</w:t>
      </w:r>
      <w:r>
        <w:rPr>
          <w:rFonts w:ascii="Times New Roman" w:hAnsi="Times New Roman"/>
          <w:b/>
          <w:sz w:val="24"/>
          <w:szCs w:val="24"/>
        </w:rPr>
        <w:t xml:space="preserve"> </w:t>
      </w:r>
      <w:r w:rsidR="00276FC4" w:rsidRPr="00BE7FBD">
        <w:rPr>
          <w:rFonts w:ascii="Times New Roman" w:hAnsi="Times New Roman"/>
          <w:b/>
          <w:sz w:val="24"/>
          <w:szCs w:val="24"/>
        </w:rPr>
        <w:t>Etablissement des propositions</w:t>
      </w:r>
    </w:p>
    <w:p w14:paraId="6EFC9541" w14:textId="77777777" w:rsidR="00276FC4" w:rsidRDefault="00276FC4" w:rsidP="000A5F7D">
      <w:pPr>
        <w:widowControl w:val="0"/>
        <w:autoSpaceDE w:val="0"/>
        <w:autoSpaceDN w:val="0"/>
        <w:adjustRightInd w:val="0"/>
        <w:spacing w:after="0" w:line="240" w:lineRule="auto"/>
        <w:ind w:right="-284" w:firstLine="708"/>
        <w:jc w:val="both"/>
        <w:rPr>
          <w:rFonts w:ascii="Times New Roman" w:hAnsi="Times New Roman"/>
          <w:sz w:val="24"/>
          <w:szCs w:val="24"/>
        </w:rPr>
      </w:pPr>
      <w:r>
        <w:rPr>
          <w:rFonts w:ascii="Times New Roman" w:hAnsi="Times New Roman"/>
          <w:sz w:val="24"/>
          <w:szCs w:val="24"/>
        </w:rPr>
        <w:t>3.1. Les soumissionnaires sont tenus de soumettre une proposition rédigée dans la (les) langue(s) spécifiée (s) dans le RPAO.</w:t>
      </w:r>
    </w:p>
    <w:p w14:paraId="6AF6D90B"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lastRenderedPageBreak/>
        <w:t xml:space="preserve">3.2. Lors de l’établissement de </w:t>
      </w:r>
      <w:smartTag w:uri="urn:schemas-microsoft-com:office:smarttags" w:element="PersonName">
        <w:smartTagPr>
          <w:attr w:name="ProductID" w:val="la Proposition"/>
        </w:smartTagPr>
        <w:r>
          <w:rPr>
            <w:rFonts w:ascii="Times New Roman" w:hAnsi="Times New Roman"/>
            <w:sz w:val="24"/>
            <w:szCs w:val="24"/>
          </w:rPr>
          <w:t>la Proposition</w:t>
        </w:r>
      </w:smartTag>
      <w:r>
        <w:rPr>
          <w:rFonts w:ascii="Times New Roman" w:hAnsi="Times New Roman"/>
          <w:sz w:val="24"/>
          <w:szCs w:val="24"/>
        </w:rPr>
        <w:t xml:space="preserve"> technique, Les soumissionnaires sont censés examiner les documents constituant le présent Dossier de Consultation en détail. L’insuffisance patente des renseignements fournis peut entraîner le rejet d’une proposition.</w:t>
      </w:r>
    </w:p>
    <w:p w14:paraId="1AF173B5"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En établissant la Proposition technique, Les soumissionnaires doivent prêter particulièrement attention aux considérations suivantes : </w:t>
      </w:r>
    </w:p>
    <w:p w14:paraId="3BF0B235" w14:textId="77777777" w:rsidR="00276FC4" w:rsidRDefault="00276FC4" w:rsidP="005601A1">
      <w:pPr>
        <w:widowControl w:val="0"/>
        <w:numPr>
          <w:ilvl w:val="0"/>
          <w:numId w:val="14"/>
        </w:numPr>
        <w:tabs>
          <w:tab w:val="num" w:pos="851"/>
        </w:tabs>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 xml:space="preserve">Le Candidat qui estime ne pas posséder toutes les compétences nécessaires à la mission peut se les procurer en s’associant avec un ou plusieurs Candidat(s) individuel (s) et/ou d’autres Candidats sous forme de co-entreprise ou de sous-traitance, en tant que de besoin. Les soumissionnaires ne peuvent s’associer avec les autres soumissionnaires </w:t>
      </w:r>
      <w:r w:rsidR="00F5620F" w:rsidRPr="00F5620F">
        <w:rPr>
          <w:rFonts w:ascii="Times New Roman" w:hAnsi="Times New Roman"/>
          <w:color w:val="FF0000"/>
          <w:sz w:val="24"/>
          <w:szCs w:val="24"/>
        </w:rPr>
        <w:t>concourant</w:t>
      </w:r>
      <w:r>
        <w:rPr>
          <w:rFonts w:ascii="Times New Roman" w:hAnsi="Times New Roman"/>
          <w:sz w:val="24"/>
          <w:szCs w:val="24"/>
        </w:rPr>
        <w:t xml:space="preserve"> en vue de cette </w:t>
      </w:r>
      <w:r w:rsidR="001320C8">
        <w:rPr>
          <w:rFonts w:ascii="Times New Roman" w:hAnsi="Times New Roman"/>
          <w:sz w:val="24"/>
          <w:szCs w:val="24"/>
        </w:rPr>
        <w:t>mission qu’avec l’approbation du</w:t>
      </w:r>
      <w:r>
        <w:rPr>
          <w:rFonts w:ascii="Times New Roman" w:hAnsi="Times New Roman"/>
          <w:sz w:val="24"/>
          <w:szCs w:val="24"/>
        </w:rPr>
        <w:t xml:space="preserve"> </w:t>
      </w:r>
      <w:r w:rsidR="001320C8">
        <w:rPr>
          <w:rFonts w:ascii="Times New Roman" w:hAnsi="Times New Roman"/>
          <w:sz w:val="24"/>
          <w:szCs w:val="24"/>
        </w:rPr>
        <w:t>Maitre d’Ouvrage</w:t>
      </w:r>
      <w:r>
        <w:rPr>
          <w:rFonts w:ascii="Times New Roman" w:hAnsi="Times New Roman"/>
          <w:sz w:val="24"/>
          <w:szCs w:val="24"/>
        </w:rPr>
        <w:t xml:space="preserve">, comme indiqué dans le RPAO. </w:t>
      </w:r>
    </w:p>
    <w:p w14:paraId="1BF171B9" w14:textId="77777777" w:rsidR="00276FC4" w:rsidRDefault="00276FC4" w:rsidP="005601A1">
      <w:pPr>
        <w:widowControl w:val="0"/>
        <w:numPr>
          <w:ilvl w:val="0"/>
          <w:numId w:val="14"/>
        </w:numPr>
        <w:tabs>
          <w:tab w:val="num" w:pos="851"/>
        </w:tabs>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Pour les missions reposant sur le temps de travail, l’estimation du temps de travail du personnel est fournie dans le RPAO. Cependant, la proposition doit se fonder sur l’estimation du temps de travail du personnel qui est faite par le soumissionnaire ;</w:t>
      </w:r>
    </w:p>
    <w:p w14:paraId="18A49137" w14:textId="77777777" w:rsidR="00276FC4" w:rsidRDefault="00276FC4" w:rsidP="005601A1">
      <w:pPr>
        <w:widowControl w:val="0"/>
        <w:numPr>
          <w:ilvl w:val="0"/>
          <w:numId w:val="14"/>
        </w:numPr>
        <w:tabs>
          <w:tab w:val="num" w:pos="851"/>
        </w:tabs>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Il est souhaitable que le personnel spécialisé proposé soit composé en majorité de salariés permanents du Candidat ou entretienne avec lui, de longue date une relation de travail stable ;</w:t>
      </w:r>
    </w:p>
    <w:p w14:paraId="7C6397A2" w14:textId="77777777" w:rsidR="00276FC4" w:rsidRDefault="00276FC4" w:rsidP="005601A1">
      <w:pPr>
        <w:widowControl w:val="0"/>
        <w:numPr>
          <w:ilvl w:val="0"/>
          <w:numId w:val="14"/>
        </w:numPr>
        <w:tabs>
          <w:tab w:val="num" w:pos="851"/>
        </w:tabs>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Le personnel spécialisé proposé doit posséder au minimum l’expérience indiquée dans le RPAO, qu’il aura de préférence acquise dans des conditions de travail analogues à celles du pays où doit se dérouler la mission ;</w:t>
      </w:r>
    </w:p>
    <w:p w14:paraId="13BD2BF3" w14:textId="77777777" w:rsidR="00276FC4" w:rsidRDefault="00276FC4" w:rsidP="005601A1">
      <w:pPr>
        <w:widowControl w:val="0"/>
        <w:numPr>
          <w:ilvl w:val="0"/>
          <w:numId w:val="14"/>
        </w:numPr>
        <w:tabs>
          <w:tab w:val="num" w:pos="851"/>
        </w:tabs>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Il ne peut être proposé un choix de personnel spécialisé, et il n’est autorisé de soumettre qu’un curriculum vitae (CV) par poste.</w:t>
      </w:r>
    </w:p>
    <w:p w14:paraId="5B4BB3C3" w14:textId="77777777" w:rsidR="00276FC4" w:rsidRDefault="00276FC4" w:rsidP="00F5620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3.3. Les rapports que doivent produire les Candidats dans le cadre de la présente mission doivent être rédigés dans la (les) langue(s) stipulée (s) dans le RPAO. Il est souhaitable que le personnel du Candidat ait une bonne connaissance pratique des langues française et/ou anglaise ;</w:t>
      </w:r>
    </w:p>
    <w:p w14:paraId="023C194F" w14:textId="77777777" w:rsidR="00276FC4" w:rsidRDefault="00276FC4" w:rsidP="00F5620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3.4. </w:t>
      </w:r>
      <w:smartTag w:uri="urn:schemas-microsoft-com:office:smarttags" w:element="PersonName">
        <w:smartTagPr>
          <w:attr w:name="ProductID" w:val="la Proposition"/>
        </w:smartTagPr>
        <w:r>
          <w:rPr>
            <w:rFonts w:ascii="Times New Roman" w:hAnsi="Times New Roman"/>
            <w:sz w:val="24"/>
            <w:szCs w:val="24"/>
          </w:rPr>
          <w:t>La Proposition</w:t>
        </w:r>
      </w:smartTag>
      <w:r>
        <w:rPr>
          <w:rFonts w:ascii="Times New Roman" w:hAnsi="Times New Roman"/>
          <w:sz w:val="24"/>
          <w:szCs w:val="24"/>
        </w:rPr>
        <w:t xml:space="preserve"> technique fournit les informations suivantes à l’aide des Tableaux joints (</w:t>
      </w:r>
      <w:r>
        <w:rPr>
          <w:rFonts w:ascii="Times New Roman" w:hAnsi="Times New Roman"/>
          <w:bCs/>
          <w:sz w:val="24"/>
          <w:szCs w:val="24"/>
        </w:rPr>
        <w:t>Pièce 4</w:t>
      </w:r>
      <w:r>
        <w:rPr>
          <w:rFonts w:ascii="Times New Roman" w:hAnsi="Times New Roman"/>
          <w:sz w:val="24"/>
          <w:szCs w:val="24"/>
        </w:rPr>
        <w:t>) :</w:t>
      </w:r>
    </w:p>
    <w:p w14:paraId="56A39A87"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 Une brève description du Candidat et un aperçu de son expérience récente dans le cadre de missions similaires (</w:t>
      </w:r>
      <w:r>
        <w:rPr>
          <w:rFonts w:ascii="Times New Roman" w:hAnsi="Times New Roman"/>
          <w:bCs/>
          <w:sz w:val="24"/>
          <w:szCs w:val="24"/>
        </w:rPr>
        <w:t>Tableau 4B</w:t>
      </w:r>
      <w:r>
        <w:rPr>
          <w:rFonts w:ascii="Times New Roman" w:hAnsi="Times New Roman"/>
          <w:sz w:val="24"/>
          <w:szCs w:val="24"/>
        </w:rPr>
        <w:t>). Pour chacune d’entre elles, ce résumé doit notamment indiquer les caractéristiques du personnel proposé, la durée de la mission, le montant du contrat et la part prise par le candidat ;</w:t>
      </w:r>
    </w:p>
    <w:p w14:paraId="5D6C1B0A"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ii. Toutes les observations ou suggestions éventuelles sur les Termes de référence et les données, services et installations devant être fournis par L’Autorité Contractante (</w:t>
      </w:r>
      <w:r>
        <w:rPr>
          <w:rFonts w:ascii="Times New Roman" w:hAnsi="Times New Roman"/>
          <w:bCs/>
          <w:sz w:val="24"/>
          <w:szCs w:val="24"/>
        </w:rPr>
        <w:t xml:space="preserve">Tableau </w:t>
      </w:r>
      <w:smartTag w:uri="urn:schemas-microsoft-com:office:smarttags" w:element="metricconverter">
        <w:smartTagPr>
          <w:attr w:name="ProductID" w:val="4C"/>
        </w:smartTagPr>
        <w:r>
          <w:rPr>
            <w:rFonts w:ascii="Times New Roman" w:hAnsi="Times New Roman"/>
            <w:bCs/>
            <w:sz w:val="24"/>
            <w:szCs w:val="24"/>
          </w:rPr>
          <w:t>4C</w:t>
        </w:r>
      </w:smartTag>
      <w:r>
        <w:rPr>
          <w:rFonts w:ascii="Times New Roman" w:hAnsi="Times New Roman"/>
          <w:sz w:val="24"/>
          <w:szCs w:val="24"/>
        </w:rPr>
        <w:t>) ;</w:t>
      </w:r>
    </w:p>
    <w:p w14:paraId="175631FE"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iii. Un descriptif de la méthodologie et du plan de travail proposés pour accomplir la mission (</w:t>
      </w:r>
      <w:r>
        <w:rPr>
          <w:rFonts w:ascii="Times New Roman" w:hAnsi="Times New Roman"/>
          <w:bCs/>
          <w:sz w:val="24"/>
          <w:szCs w:val="24"/>
        </w:rPr>
        <w:t>Tableau 4D</w:t>
      </w:r>
      <w:r>
        <w:rPr>
          <w:rFonts w:ascii="Times New Roman" w:hAnsi="Times New Roman"/>
          <w:sz w:val="24"/>
          <w:szCs w:val="24"/>
        </w:rPr>
        <w:t>) ;</w:t>
      </w:r>
    </w:p>
    <w:p w14:paraId="60C88B34"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iv. La composition de l’équipe proposée, par spécialité, ainsi que les tâches qui sont confiées à chacun de ses membres et leur calendrier (</w:t>
      </w:r>
      <w:r>
        <w:rPr>
          <w:rFonts w:ascii="Times New Roman" w:hAnsi="Times New Roman"/>
          <w:bCs/>
          <w:sz w:val="24"/>
          <w:szCs w:val="24"/>
        </w:rPr>
        <w:t>Tableau 4E</w:t>
      </w:r>
      <w:r>
        <w:rPr>
          <w:rFonts w:ascii="Times New Roman" w:hAnsi="Times New Roman"/>
          <w:sz w:val="24"/>
          <w:szCs w:val="24"/>
        </w:rPr>
        <w:t xml:space="preserve">) </w:t>
      </w:r>
    </w:p>
    <w:p w14:paraId="089130FF"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 Des curricula vitæ récemment signés par le personnel spécialisé proposé et le représentant du Candidat habilité à soumettre la proposition (</w:t>
      </w:r>
      <w:r>
        <w:rPr>
          <w:rFonts w:ascii="Times New Roman" w:hAnsi="Times New Roman"/>
          <w:bCs/>
          <w:sz w:val="24"/>
          <w:szCs w:val="24"/>
        </w:rPr>
        <w:t xml:space="preserve">Tableau </w:t>
      </w:r>
      <w:smartTag w:uri="urn:schemas-microsoft-com:office:smarttags" w:element="metricconverter">
        <w:smartTagPr>
          <w:attr w:name="ProductID" w:val="4F"/>
        </w:smartTagPr>
        <w:r>
          <w:rPr>
            <w:rFonts w:ascii="Times New Roman" w:hAnsi="Times New Roman"/>
            <w:bCs/>
            <w:sz w:val="24"/>
            <w:szCs w:val="24"/>
          </w:rPr>
          <w:t>4F</w:t>
        </w:r>
      </w:smartTag>
      <w:r>
        <w:rPr>
          <w:rFonts w:ascii="Times New Roman" w:hAnsi="Times New Roman"/>
          <w:sz w:val="24"/>
          <w:szCs w:val="24"/>
        </w:rPr>
        <w:t>). Parmi les informations clés doivent figurer, pour chacun, le nombre d’années d’expérience du Candidat et l’étendue des responsabilités exercées dans le cadre de diverses missions au cours des dix (10) dernières années ;</w:t>
      </w:r>
    </w:p>
    <w:p w14:paraId="451157B7"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 Les estimations des apports de personnel (cadres et personnel d’appui, temps) nécessaire à l’accomplissement de la mission, justifiées par des diagrammes à barres indiquant le temps de travail prévu pour chaque cadre de l’équipe (</w:t>
      </w:r>
      <w:r>
        <w:rPr>
          <w:rFonts w:ascii="Times New Roman" w:hAnsi="Times New Roman"/>
          <w:bCs/>
          <w:sz w:val="24"/>
          <w:szCs w:val="24"/>
        </w:rPr>
        <w:t>Tableaux 4E et 4G</w:t>
      </w:r>
      <w:r>
        <w:rPr>
          <w:rFonts w:ascii="Times New Roman" w:hAnsi="Times New Roman"/>
          <w:sz w:val="24"/>
          <w:szCs w:val="24"/>
        </w:rPr>
        <w:t>) ;</w:t>
      </w:r>
    </w:p>
    <w:p w14:paraId="455EE058"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vii. Une description détaillée de la méthode, de la dotation en personnel et du suivi envisagée pour la formation, si le RPAO spécifie que celle-ci constitue un élément majeur de la mission ;</w:t>
      </w:r>
    </w:p>
    <w:p w14:paraId="63D17A24"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viii. Toute autre information demandée dans le RPAO.</w:t>
      </w:r>
    </w:p>
    <w:p w14:paraId="76479FAD" w14:textId="77777777" w:rsidR="00276FC4" w:rsidRDefault="00276FC4" w:rsidP="00F5620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3.5 La Proposition technique ne doit comporter aucune information financière.</w:t>
      </w:r>
    </w:p>
    <w:p w14:paraId="34C59F91" w14:textId="77777777" w:rsidR="00276FC4" w:rsidRDefault="00276FC4" w:rsidP="00276FC4">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Proposition financière</w:t>
      </w:r>
    </w:p>
    <w:p w14:paraId="1C8750EC" w14:textId="77777777" w:rsidR="00276FC4" w:rsidRDefault="00276FC4" w:rsidP="00F5620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3.6. </w:t>
      </w:r>
      <w:smartTag w:uri="urn:schemas-microsoft-com:office:smarttags" w:element="PersonName">
        <w:smartTagPr>
          <w:attr w:name="ProductID" w:val="la Proposition"/>
        </w:smartTagPr>
        <w:r>
          <w:rPr>
            <w:rFonts w:ascii="Times New Roman" w:hAnsi="Times New Roman"/>
            <w:sz w:val="24"/>
            <w:szCs w:val="24"/>
          </w:rPr>
          <w:t>La Proposition</w:t>
        </w:r>
      </w:smartTag>
      <w:r>
        <w:rPr>
          <w:rFonts w:ascii="Times New Roman" w:hAnsi="Times New Roman"/>
          <w:sz w:val="24"/>
          <w:szCs w:val="24"/>
        </w:rPr>
        <w:t xml:space="preserve"> financière doit être établie au moyen des Tableaux types (</w:t>
      </w:r>
      <w:r>
        <w:rPr>
          <w:rFonts w:ascii="Times New Roman" w:hAnsi="Times New Roman"/>
          <w:bCs/>
          <w:sz w:val="24"/>
          <w:szCs w:val="24"/>
        </w:rPr>
        <w:t>Pièce 5</w:t>
      </w:r>
      <w:r>
        <w:rPr>
          <w:rFonts w:ascii="Times New Roman" w:hAnsi="Times New Roman"/>
          <w:sz w:val="24"/>
          <w:szCs w:val="24"/>
        </w:rPr>
        <w:t>). Elle énumère tous les coûts afférents à la mission. Si besoin est, toutes les charges peuvent être ventilées par activité.</w:t>
      </w:r>
    </w:p>
    <w:p w14:paraId="0E384002" w14:textId="77777777" w:rsidR="00276FC4" w:rsidRDefault="00276FC4" w:rsidP="00F5620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3.7. </w:t>
      </w:r>
      <w:smartTag w:uri="urn:schemas-microsoft-com:office:smarttags" w:element="PersonName">
        <w:smartTagPr>
          <w:attr w:name="ProductID" w:val="la Proposition"/>
        </w:smartTagPr>
        <w:r>
          <w:rPr>
            <w:rFonts w:ascii="Times New Roman" w:hAnsi="Times New Roman"/>
            <w:sz w:val="24"/>
            <w:szCs w:val="24"/>
          </w:rPr>
          <w:t>La Proposition</w:t>
        </w:r>
      </w:smartTag>
      <w:r>
        <w:rPr>
          <w:rFonts w:ascii="Times New Roman" w:hAnsi="Times New Roman"/>
          <w:sz w:val="24"/>
          <w:szCs w:val="24"/>
        </w:rPr>
        <w:t xml:space="preserve"> financière doit présenter séparément les impôts, droits (y compris cotisations de sécurité sociale), taxes et autres charges fiscales applicables en vertu de la législation en vigueur sur les soumissionnaires, les sous-traitants et leur personnel (autre que les ressortissants ou résidents permanents du Cameroun), sauf indication contraire dans le RPAO.</w:t>
      </w:r>
    </w:p>
    <w:p w14:paraId="1EFC5123" w14:textId="77777777" w:rsidR="00276FC4" w:rsidRDefault="00276FC4" w:rsidP="00F5620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lastRenderedPageBreak/>
        <w:t>3.8. Les soumissionnaires libelleront les prix de leurs services dans la (les) monnaie(s) spécifiée(s) dans le RPAO.</w:t>
      </w:r>
    </w:p>
    <w:p w14:paraId="50C17F56" w14:textId="77777777" w:rsidR="00276FC4" w:rsidRDefault="00276FC4" w:rsidP="00F5620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3.9. Les commissions et primes, éventuellement réglées ou devant être réglées par Les soumissionnaires en rapport avec la mission, sont précisées dans la lettre de soumission de </w:t>
      </w:r>
      <w:smartTag w:uri="urn:schemas-microsoft-com:office:smarttags" w:element="PersonName">
        <w:smartTagPr>
          <w:attr w:name="ProductID" w:val="la Proposition"/>
        </w:smartTagPr>
        <w:r>
          <w:rPr>
            <w:rFonts w:ascii="Times New Roman" w:hAnsi="Times New Roman"/>
            <w:sz w:val="24"/>
            <w:szCs w:val="24"/>
          </w:rPr>
          <w:t>la Proposition</w:t>
        </w:r>
      </w:smartTag>
      <w:r>
        <w:rPr>
          <w:rFonts w:ascii="Times New Roman" w:hAnsi="Times New Roman"/>
          <w:sz w:val="24"/>
          <w:szCs w:val="24"/>
        </w:rPr>
        <w:t xml:space="preserve"> financière (</w:t>
      </w:r>
      <w:r>
        <w:rPr>
          <w:rFonts w:ascii="Times New Roman" w:hAnsi="Times New Roman"/>
          <w:bCs/>
          <w:sz w:val="24"/>
          <w:szCs w:val="24"/>
        </w:rPr>
        <w:t>Section 5.A</w:t>
      </w:r>
      <w:r>
        <w:rPr>
          <w:rFonts w:ascii="Times New Roman" w:hAnsi="Times New Roman"/>
          <w:sz w:val="24"/>
          <w:szCs w:val="24"/>
        </w:rPr>
        <w:t>).</w:t>
      </w:r>
    </w:p>
    <w:p w14:paraId="2A3ED4FE" w14:textId="77777777" w:rsidR="00276FC4" w:rsidRDefault="00276FC4" w:rsidP="00F5620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3.10. Le RPAO indique combien de temps les propositions doivent demeurer valides à compter de la date de soumission. Pendant cette période, les soumissionnaires doivent garder à disposition le personnel spécialisé proposé pour la mission. </w:t>
      </w:r>
      <w:r w:rsidR="004A6479">
        <w:rPr>
          <w:rFonts w:ascii="Times New Roman" w:hAnsi="Times New Roman"/>
          <w:sz w:val="24"/>
          <w:szCs w:val="24"/>
        </w:rPr>
        <w:t>Le Maitre d’Ouvrage</w:t>
      </w:r>
      <w:r>
        <w:rPr>
          <w:rFonts w:ascii="Times New Roman" w:hAnsi="Times New Roman"/>
          <w:sz w:val="24"/>
          <w:szCs w:val="24"/>
        </w:rPr>
        <w:t xml:space="preserve"> fait tout son possible pour mener à bien les négociations dans ces délais. Si celui-ci souhaite prolonger la durée de validité des propositions, les soumissionnaires qui n’y consentent pas sont en droit de refuser une telle prolongation. </w:t>
      </w:r>
    </w:p>
    <w:p w14:paraId="477DEA71" w14:textId="77777777" w:rsidR="00BE7FBD" w:rsidRDefault="00BE7FBD" w:rsidP="00BE7FBD">
      <w:pPr>
        <w:widowControl w:val="0"/>
        <w:autoSpaceDE w:val="0"/>
        <w:autoSpaceDN w:val="0"/>
        <w:adjustRightInd w:val="0"/>
        <w:spacing w:after="0" w:line="240" w:lineRule="auto"/>
        <w:ind w:left="708" w:firstLine="708"/>
        <w:jc w:val="both"/>
        <w:rPr>
          <w:rFonts w:ascii="Times New Roman" w:hAnsi="Times New Roman"/>
          <w:b/>
          <w:sz w:val="24"/>
          <w:szCs w:val="24"/>
        </w:rPr>
      </w:pPr>
    </w:p>
    <w:p w14:paraId="4497C68B" w14:textId="77777777" w:rsidR="00276FC4" w:rsidRDefault="00276FC4" w:rsidP="00BE7FBD">
      <w:pPr>
        <w:widowControl w:val="0"/>
        <w:autoSpaceDE w:val="0"/>
        <w:autoSpaceDN w:val="0"/>
        <w:adjustRightInd w:val="0"/>
        <w:spacing w:after="0" w:line="240" w:lineRule="auto"/>
        <w:ind w:left="708" w:firstLine="708"/>
        <w:jc w:val="both"/>
        <w:rPr>
          <w:rFonts w:ascii="Times New Roman" w:hAnsi="Times New Roman"/>
          <w:b/>
          <w:sz w:val="24"/>
          <w:szCs w:val="24"/>
        </w:rPr>
      </w:pPr>
      <w:r w:rsidRPr="00BE7FBD">
        <w:rPr>
          <w:rFonts w:ascii="Times New Roman" w:hAnsi="Times New Roman"/>
          <w:b/>
          <w:sz w:val="24"/>
          <w:szCs w:val="24"/>
        </w:rPr>
        <w:t>4</w:t>
      </w:r>
      <w:r>
        <w:rPr>
          <w:rFonts w:ascii="Times New Roman" w:hAnsi="Times New Roman"/>
          <w:sz w:val="24"/>
          <w:szCs w:val="24"/>
        </w:rPr>
        <w:t xml:space="preserve">. </w:t>
      </w:r>
      <w:r>
        <w:rPr>
          <w:rFonts w:ascii="Times New Roman" w:hAnsi="Times New Roman"/>
          <w:b/>
          <w:sz w:val="24"/>
          <w:szCs w:val="24"/>
        </w:rPr>
        <w:t>Soumission, réception et ouverture des propositions</w:t>
      </w:r>
    </w:p>
    <w:p w14:paraId="0DA8A601"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4.1. L’original de la proposition doit être rédigé à l’encre indélébile. Il ne doit comporter aucun ajout entre les lignes ou surcharge sur le texte même, si ce n’est pour corriger les éventuelles erreurs du candidat lui-même, toute correction de ce type devant alors être paraphée par le (les) signataire(s) des propositions.</w:t>
      </w:r>
    </w:p>
    <w:p w14:paraId="19F5303C"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4.2. Un représentant habilité du soumissionnaire doit parapher toutes les pages de la proposition.</w:t>
      </w:r>
    </w:p>
    <w:p w14:paraId="6E48264A"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Son habilitation est confirmée par une procuration écrite jointe aux propositions.</w:t>
      </w:r>
    </w:p>
    <w:p w14:paraId="60F1E36F"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4.3. Pour chaque proposition, les soumissionnaires doivent préparer le nombre d’exemplaires indiqué dans le RPAO. Chaque Proposition technique et financière doit porter la mention “ ORIGINAL ”</w:t>
      </w:r>
    </w:p>
    <w:p w14:paraId="3AAF1196"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ou “ COPIE ”, selon le cas. En cas de différence entre les exemplaires des propositions, c’est l’original qui fait foi.</w:t>
      </w:r>
    </w:p>
    <w:p w14:paraId="69426F6C"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4.4. Les soumissionnaires doivent placer l’original et toutes les copies des pièces administratives énumérées dans le RPAO, dans une enveloppe portant la mention “DOSSIER ADMINISTRATIF”, l’original et toutes les copies de la proposition technique dans une enveloppe portant clairement la mention “ PROPOSITION TECHNIQUE ”, et l’original et toutes les copies de </w:t>
      </w:r>
      <w:smartTag w:uri="urn:schemas-microsoft-com:office:smarttags" w:element="PersonName">
        <w:smartTagPr>
          <w:attr w:name="ProductID" w:val="la Proposition"/>
        </w:smartTagPr>
        <w:r>
          <w:rPr>
            <w:rFonts w:ascii="Times New Roman" w:hAnsi="Times New Roman"/>
            <w:sz w:val="24"/>
            <w:szCs w:val="24"/>
          </w:rPr>
          <w:t>la Proposition</w:t>
        </w:r>
      </w:smartTag>
      <w:r>
        <w:rPr>
          <w:rFonts w:ascii="Times New Roman" w:hAnsi="Times New Roman"/>
          <w:sz w:val="24"/>
          <w:szCs w:val="24"/>
        </w:rPr>
        <w:t xml:space="preserve"> financière, dans une enveloppe scellée portant clairement la mention “ PROPOSITION FINANCIERE ” et l’avertissement “ NE PAS OUVRIR EN MEME TEMPS QUE </w:t>
      </w:r>
      <w:smartTag w:uri="urn:schemas-microsoft-com:office:smarttags" w:element="PersonName">
        <w:smartTagPr>
          <w:attr w:name="ProductID" w:val="LA PROPOSITION TECHNIQUE"/>
        </w:smartTagPr>
        <w:r>
          <w:rPr>
            <w:rFonts w:ascii="Times New Roman" w:hAnsi="Times New Roman"/>
            <w:sz w:val="24"/>
            <w:szCs w:val="24"/>
          </w:rPr>
          <w:t>LA PROPOSITION TECHNIQUE</w:t>
        </w:r>
      </w:smartTag>
      <w:r>
        <w:rPr>
          <w:rFonts w:ascii="Times New Roman" w:hAnsi="Times New Roman"/>
          <w:sz w:val="24"/>
          <w:szCs w:val="24"/>
        </w:rPr>
        <w:t>”. Les Candidats placent ensuite ces trois enveloppes dans une même enveloppe cachetée, laquelle porte l’adresse du lieu de dépôt des soumissions et les renseignements indiqués dans le RPAO, ainsi que la mention</w:t>
      </w:r>
    </w:p>
    <w:p w14:paraId="34B96A76" w14:textId="77777777" w:rsidR="00276FC4" w:rsidRDefault="00276FC4" w:rsidP="00276FC4">
      <w:pPr>
        <w:widowControl w:val="0"/>
        <w:autoSpaceDE w:val="0"/>
        <w:autoSpaceDN w:val="0"/>
        <w:adjustRightInd w:val="0"/>
        <w:spacing w:after="0" w:line="240" w:lineRule="auto"/>
        <w:jc w:val="both"/>
        <w:rPr>
          <w:rFonts w:ascii="Times New Roman" w:hAnsi="Times New Roman"/>
          <w:b/>
          <w:sz w:val="24"/>
          <w:szCs w:val="24"/>
        </w:rPr>
      </w:pPr>
    </w:p>
    <w:p w14:paraId="4835FDBE" w14:textId="77777777" w:rsidR="00276FC4" w:rsidRDefault="00276FC4" w:rsidP="00276FC4">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bCs/>
          <w:sz w:val="24"/>
          <w:szCs w:val="24"/>
        </w:rPr>
        <w:t>“ A N’OUVRIR QU’EN SEANCE DE DEPOUILLEMENT”</w:t>
      </w:r>
      <w:r>
        <w:rPr>
          <w:rFonts w:ascii="Times New Roman" w:hAnsi="Times New Roman"/>
          <w:b/>
          <w:sz w:val="24"/>
          <w:szCs w:val="24"/>
        </w:rPr>
        <w:t>.</w:t>
      </w:r>
    </w:p>
    <w:p w14:paraId="5A5449CC"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p>
    <w:p w14:paraId="6EA006E6"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4.5. </w:t>
      </w:r>
      <w:smartTag w:uri="urn:schemas-microsoft-com:office:smarttags" w:element="PersonName">
        <w:smartTagPr>
          <w:attr w:name="ProductID" w:val="la Caution"/>
        </w:smartTagPr>
        <w:r>
          <w:rPr>
            <w:rFonts w:ascii="Times New Roman" w:hAnsi="Times New Roman"/>
            <w:sz w:val="24"/>
            <w:szCs w:val="24"/>
          </w:rPr>
          <w:t>La Caution</w:t>
        </w:r>
      </w:smartTag>
      <w:r>
        <w:rPr>
          <w:rFonts w:ascii="Times New Roman" w:hAnsi="Times New Roman"/>
          <w:sz w:val="24"/>
          <w:szCs w:val="24"/>
        </w:rPr>
        <w:t xml:space="preserve"> de Soumission peut être saisie :</w:t>
      </w:r>
    </w:p>
    <w:p w14:paraId="0C35A60F"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 Si le Soumissionnaire retire son offre durant la période de validité ;</w:t>
      </w:r>
    </w:p>
    <w:p w14:paraId="013054B6"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 Si, dans les vingt (20) jours suivant la notification du marché, l’attributaire du Marché ne parvient pas :</w:t>
      </w:r>
    </w:p>
    <w:p w14:paraId="362E73A1"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i. A signer le marché, ou</w:t>
      </w:r>
    </w:p>
    <w:p w14:paraId="2F16B318"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ii. A fournir le cautionnement définitif requis.</w:t>
      </w:r>
    </w:p>
    <w:p w14:paraId="14E1693A"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4.6. Le dossier administratif, la proposition technique et </w:t>
      </w:r>
      <w:smartTag w:uri="urn:schemas-microsoft-com:office:smarttags" w:element="PersonName">
        <w:smartTagPr>
          <w:attr w:name="ProductID" w:val="la Proposition"/>
        </w:smartTagPr>
        <w:r>
          <w:rPr>
            <w:rFonts w:ascii="Times New Roman" w:hAnsi="Times New Roman"/>
            <w:sz w:val="24"/>
            <w:szCs w:val="24"/>
          </w:rPr>
          <w:t>la Proposition</w:t>
        </w:r>
      </w:smartTag>
      <w:r>
        <w:rPr>
          <w:rFonts w:ascii="Times New Roman" w:hAnsi="Times New Roman"/>
          <w:sz w:val="24"/>
          <w:szCs w:val="24"/>
        </w:rPr>
        <w:t xml:space="preserve"> financière dûment établis doivent être remis à l’adresse indiquée au plus tard à la date et à l’heure figurant dans le RPAO. Toute proposition reçue après l’heure limite de soumission des propositions est retournée à l’expéditeur sans avoir été ouverte.</w:t>
      </w:r>
    </w:p>
    <w:p w14:paraId="268E90D1"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sidRPr="00A46BB9">
        <w:rPr>
          <w:rFonts w:ascii="Times New Roman" w:hAnsi="Times New Roman"/>
          <w:sz w:val="24"/>
          <w:szCs w:val="24"/>
        </w:rPr>
        <w:t>4.7. Dès que l’heure limite de remise des propositions est passée, les dossiers administratif et technique sont ouverts par la Commission de Passation des Marchés. La Proposition financière reste cachetée et est confiée au Président de la Commission de Passation des Marchés compétente qui la conserve jusqu’à la séance d’ouverture des propositions financières.</w:t>
      </w:r>
    </w:p>
    <w:p w14:paraId="465664FD" w14:textId="77777777" w:rsidR="00AA1FDE" w:rsidRDefault="00AA1FDE" w:rsidP="00BE7FBD">
      <w:pPr>
        <w:widowControl w:val="0"/>
        <w:autoSpaceDE w:val="0"/>
        <w:autoSpaceDN w:val="0"/>
        <w:adjustRightInd w:val="0"/>
        <w:spacing w:after="0" w:line="240" w:lineRule="auto"/>
        <w:ind w:firstLine="708"/>
        <w:jc w:val="both"/>
        <w:rPr>
          <w:rFonts w:ascii="Times New Roman" w:hAnsi="Times New Roman"/>
          <w:sz w:val="24"/>
          <w:szCs w:val="24"/>
        </w:rPr>
      </w:pPr>
    </w:p>
    <w:p w14:paraId="7B6D0730" w14:textId="77777777" w:rsidR="00AA1FDE" w:rsidRPr="00ED04CA" w:rsidRDefault="00AA1FDE" w:rsidP="00BE7FBD">
      <w:pPr>
        <w:widowControl w:val="0"/>
        <w:autoSpaceDE w:val="0"/>
        <w:autoSpaceDN w:val="0"/>
        <w:adjustRightInd w:val="0"/>
        <w:spacing w:after="0" w:line="240" w:lineRule="auto"/>
        <w:ind w:firstLine="708"/>
        <w:jc w:val="both"/>
        <w:rPr>
          <w:rFonts w:ascii="Times New Roman" w:hAnsi="Times New Roman"/>
          <w:sz w:val="24"/>
          <w:szCs w:val="24"/>
        </w:rPr>
      </w:pPr>
    </w:p>
    <w:p w14:paraId="20B9AF01" w14:textId="77777777" w:rsidR="00ED04CA" w:rsidRDefault="00ED04CA" w:rsidP="00276FC4">
      <w:pPr>
        <w:widowControl w:val="0"/>
        <w:autoSpaceDE w:val="0"/>
        <w:autoSpaceDN w:val="0"/>
        <w:adjustRightInd w:val="0"/>
        <w:spacing w:after="0" w:line="240" w:lineRule="auto"/>
        <w:jc w:val="both"/>
        <w:rPr>
          <w:rFonts w:ascii="Times New Roman" w:hAnsi="Times New Roman"/>
          <w:sz w:val="24"/>
          <w:szCs w:val="24"/>
        </w:rPr>
      </w:pPr>
    </w:p>
    <w:p w14:paraId="0E7B88DE" w14:textId="77777777" w:rsidR="00BE7FBD" w:rsidRDefault="00BE7FBD" w:rsidP="00BE7FBD">
      <w:pPr>
        <w:widowControl w:val="0"/>
        <w:autoSpaceDE w:val="0"/>
        <w:autoSpaceDN w:val="0"/>
        <w:adjustRightInd w:val="0"/>
        <w:spacing w:after="0" w:line="240" w:lineRule="auto"/>
        <w:ind w:left="708" w:firstLine="708"/>
        <w:jc w:val="both"/>
        <w:rPr>
          <w:rFonts w:ascii="Times New Roman" w:hAnsi="Times New Roman"/>
          <w:b/>
          <w:sz w:val="24"/>
          <w:szCs w:val="24"/>
        </w:rPr>
      </w:pPr>
    </w:p>
    <w:p w14:paraId="343E5569" w14:textId="77777777" w:rsidR="00276FC4" w:rsidRDefault="00276FC4" w:rsidP="00BE7FBD">
      <w:pPr>
        <w:widowControl w:val="0"/>
        <w:autoSpaceDE w:val="0"/>
        <w:autoSpaceDN w:val="0"/>
        <w:adjustRightInd w:val="0"/>
        <w:spacing w:after="0" w:line="240" w:lineRule="auto"/>
        <w:ind w:left="708" w:firstLine="708"/>
        <w:jc w:val="both"/>
        <w:rPr>
          <w:rFonts w:ascii="Times New Roman" w:hAnsi="Times New Roman"/>
          <w:sz w:val="24"/>
          <w:szCs w:val="24"/>
        </w:rPr>
      </w:pPr>
      <w:r w:rsidRPr="00BE7FBD">
        <w:rPr>
          <w:rFonts w:ascii="Times New Roman" w:hAnsi="Times New Roman"/>
          <w:b/>
          <w:sz w:val="24"/>
          <w:szCs w:val="24"/>
        </w:rPr>
        <w:t>5</w:t>
      </w:r>
      <w:r>
        <w:rPr>
          <w:rFonts w:ascii="Times New Roman" w:hAnsi="Times New Roman"/>
          <w:sz w:val="24"/>
          <w:szCs w:val="24"/>
        </w:rPr>
        <w:t xml:space="preserve">. </w:t>
      </w:r>
      <w:r>
        <w:rPr>
          <w:rFonts w:ascii="Times New Roman" w:hAnsi="Times New Roman"/>
          <w:b/>
          <w:sz w:val="24"/>
          <w:szCs w:val="24"/>
        </w:rPr>
        <w:t>Evaluation des propositions</w:t>
      </w:r>
    </w:p>
    <w:p w14:paraId="565F6FCA"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Généralités</w:t>
      </w:r>
    </w:p>
    <w:p w14:paraId="26507FA3"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5.1. Les soumissionnaires ne contacteront pas les membres de </w:t>
      </w:r>
      <w:smartTag w:uri="urn:schemas-microsoft-com:office:smarttags" w:element="PersonName">
        <w:smartTagPr>
          <w:attr w:name="ProductID" w:val="la Commission"/>
        </w:smartTagPr>
        <w:r>
          <w:rPr>
            <w:rFonts w:ascii="Times New Roman" w:hAnsi="Times New Roman"/>
            <w:sz w:val="24"/>
            <w:szCs w:val="24"/>
          </w:rPr>
          <w:t>la Commission</w:t>
        </w:r>
      </w:smartTag>
      <w:r>
        <w:rPr>
          <w:rFonts w:ascii="Times New Roman" w:hAnsi="Times New Roman"/>
          <w:sz w:val="24"/>
          <w:szCs w:val="24"/>
        </w:rPr>
        <w:t xml:space="preserve"> des marchés et de </w:t>
      </w:r>
      <w:smartTag w:uri="urn:schemas-microsoft-com:office:smarttags" w:element="PersonName">
        <w:smartTagPr>
          <w:attr w:name="ProductID" w:val="la Sous-commission"/>
        </w:smartTagPr>
        <w:r>
          <w:rPr>
            <w:rFonts w:ascii="Times New Roman" w:hAnsi="Times New Roman"/>
            <w:sz w:val="24"/>
            <w:szCs w:val="24"/>
          </w:rPr>
          <w:t>la Sous-commission</w:t>
        </w:r>
      </w:smartTag>
      <w:r>
        <w:rPr>
          <w:rFonts w:ascii="Times New Roman" w:hAnsi="Times New Roman"/>
          <w:sz w:val="24"/>
          <w:szCs w:val="24"/>
        </w:rPr>
        <w:t xml:space="preserve"> pour des questions ayant trait à leurs offres, entre l’ouverture des plis et l’attribution du marché.</w:t>
      </w:r>
    </w:p>
    <w:p w14:paraId="793D4F3A" w14:textId="77777777" w:rsidR="00276FC4" w:rsidRDefault="00276FC4" w:rsidP="004A6479">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5.2. Toute tentative faite par un soumissionnaire pour influencer les propositions de la Commission des Marchés, relatives à l’évaluation et la comparaison des offres ou les décisions du </w:t>
      </w:r>
      <w:r w:rsidR="004A6479">
        <w:rPr>
          <w:rFonts w:ascii="Times New Roman" w:hAnsi="Times New Roman"/>
          <w:sz w:val="24"/>
          <w:szCs w:val="24"/>
        </w:rPr>
        <w:t>Maitre d’Ouvrage</w:t>
      </w:r>
      <w:r>
        <w:rPr>
          <w:rFonts w:ascii="Times New Roman" w:hAnsi="Times New Roman"/>
          <w:sz w:val="24"/>
          <w:szCs w:val="24"/>
        </w:rPr>
        <w:t xml:space="preserve"> en vue de l’attribution d’un marché, pourra e</w:t>
      </w:r>
      <w:r w:rsidR="004A6479">
        <w:rPr>
          <w:rFonts w:ascii="Times New Roman" w:hAnsi="Times New Roman"/>
          <w:sz w:val="24"/>
          <w:szCs w:val="24"/>
        </w:rPr>
        <w:t xml:space="preserve">ntraîner le rejet de son offre. </w:t>
      </w:r>
      <w:r>
        <w:rPr>
          <w:rFonts w:ascii="Times New Roman" w:hAnsi="Times New Roman"/>
          <w:sz w:val="24"/>
          <w:szCs w:val="24"/>
        </w:rPr>
        <w:t>Evaluation des Propositions techniques</w:t>
      </w:r>
    </w:p>
    <w:p w14:paraId="40155B0F"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5.3. La Sous-commission d’analyse mise en place par la Commission de Passation des Marchés évalue les propositions techniques sur la base de leur conformité aux termes de référence, à l’aide des critères d’évaluation, des sous critères (en règle générale, pas plus de trois par critère)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14:paraId="0E531303"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sidRPr="00A46BB9">
        <w:rPr>
          <w:rFonts w:ascii="Times New Roman" w:hAnsi="Times New Roman"/>
          <w:sz w:val="24"/>
          <w:szCs w:val="24"/>
        </w:rPr>
        <w:t xml:space="preserve">5.4. A l’issue de l’évaluation de la qualité technique, </w:t>
      </w:r>
      <w:r w:rsidR="004A6479">
        <w:rPr>
          <w:rFonts w:ascii="Times New Roman" w:hAnsi="Times New Roman"/>
          <w:sz w:val="24"/>
          <w:szCs w:val="24"/>
        </w:rPr>
        <w:t>le Maitre d’Ouvrage</w:t>
      </w:r>
      <w:r w:rsidRPr="00A46BB9">
        <w:rPr>
          <w:rFonts w:ascii="Times New Roman" w:hAnsi="Times New Roman"/>
          <w:sz w:val="24"/>
          <w:szCs w:val="24"/>
        </w:rPr>
        <w:t xml:space="preserve"> avise les soumissionnaires dont les propositions n’ont pas obtenu la note de qualité minimum, que leurs offres n’ont pas été retenues ; leurs propositions financières leur seront donc restituées sur demande, sans avoir été ouvertes à l’issue du processus de sélection. </w:t>
      </w:r>
      <w:r w:rsidR="004A6479">
        <w:rPr>
          <w:rFonts w:ascii="Times New Roman" w:hAnsi="Times New Roman"/>
          <w:sz w:val="24"/>
          <w:szCs w:val="24"/>
        </w:rPr>
        <w:t>Le Maitre d’Ouvrage</w:t>
      </w:r>
      <w:r w:rsidRPr="00A46BB9">
        <w:rPr>
          <w:rFonts w:ascii="Times New Roman" w:hAnsi="Times New Roman"/>
          <w:sz w:val="24"/>
          <w:szCs w:val="24"/>
        </w:rPr>
        <w:t>, dans le même temps, avise les soumissionnaires qui ont obtenu la note de qualification minimum, et leur indique la date, l’heure et le lieu d’ouverture des propositions financières. Cette notification peut être adressée par courrier recommandé, télécopie ou courrier électronique.</w:t>
      </w:r>
    </w:p>
    <w:p w14:paraId="240D1549" w14:textId="77777777" w:rsidR="00276FC4" w:rsidRDefault="00276FC4" w:rsidP="00276FC4">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Ouverture et évaluation des propositions financières et recours</w:t>
      </w:r>
    </w:p>
    <w:p w14:paraId="24F65807"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sidRPr="00A46BB9">
        <w:rPr>
          <w:rFonts w:ascii="Times New Roman" w:hAnsi="Times New Roman"/>
          <w:sz w:val="24"/>
          <w:szCs w:val="24"/>
        </w:rPr>
        <w:t>5.</w:t>
      </w:r>
      <w:r w:rsidR="00BE7FBD">
        <w:rPr>
          <w:rFonts w:ascii="Times New Roman" w:hAnsi="Times New Roman"/>
          <w:sz w:val="24"/>
          <w:szCs w:val="24"/>
        </w:rPr>
        <w:t>5</w:t>
      </w:r>
      <w:r w:rsidRPr="00A46BB9">
        <w:rPr>
          <w:rFonts w:ascii="Times New Roman" w:hAnsi="Times New Roman"/>
          <w:sz w:val="24"/>
          <w:szCs w:val="24"/>
        </w:rPr>
        <w:t xml:space="preserve">. Les propositions financières sont ouvertes par </w:t>
      </w:r>
      <w:smartTag w:uri="urn:schemas-microsoft-com:office:smarttags" w:element="PersonName">
        <w:smartTagPr>
          <w:attr w:name="ProductID" w:val="la Commission"/>
        </w:smartTagPr>
        <w:r w:rsidRPr="00A46BB9">
          <w:rPr>
            <w:rFonts w:ascii="Times New Roman" w:hAnsi="Times New Roman"/>
            <w:sz w:val="24"/>
            <w:szCs w:val="24"/>
          </w:rPr>
          <w:t>la Commission</w:t>
        </w:r>
      </w:smartTag>
      <w:r w:rsidRPr="00A46BB9">
        <w:rPr>
          <w:rFonts w:ascii="Times New Roman" w:hAnsi="Times New Roman"/>
          <w:sz w:val="24"/>
          <w:szCs w:val="24"/>
        </w:rPr>
        <w:t xml:space="preserve"> de Passation des Marchés, en présence des représentants des Candidats qui désirent y assister. Le nom du soumissionnaire et les prix proposés sont lus à haute voix et consignés par écrit lors de l’ouverture des Propositions financières. </w:t>
      </w:r>
      <w:r w:rsidR="004A6479">
        <w:rPr>
          <w:rFonts w:ascii="Times New Roman" w:hAnsi="Times New Roman"/>
          <w:sz w:val="24"/>
          <w:szCs w:val="24"/>
        </w:rPr>
        <w:t>Le Maitre d’Ouvrage</w:t>
      </w:r>
      <w:r w:rsidRPr="00A46BB9">
        <w:rPr>
          <w:rFonts w:ascii="Times New Roman" w:hAnsi="Times New Roman"/>
          <w:sz w:val="24"/>
          <w:szCs w:val="24"/>
        </w:rPr>
        <w:t xml:space="preserve"> dresse un procès-verbal de la séance.</w:t>
      </w:r>
    </w:p>
    <w:p w14:paraId="199BDB76"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5.</w:t>
      </w:r>
      <w:r w:rsidR="00BE7FBD">
        <w:rPr>
          <w:rFonts w:ascii="Times New Roman" w:hAnsi="Times New Roman"/>
          <w:sz w:val="24"/>
          <w:szCs w:val="24"/>
        </w:rPr>
        <w:t>6</w:t>
      </w:r>
      <w:r>
        <w:rPr>
          <w:rFonts w:ascii="Times New Roman" w:hAnsi="Times New Roman"/>
          <w:sz w:val="24"/>
          <w:szCs w:val="24"/>
        </w:rPr>
        <w:t xml:space="preserve">. A la fin de chaque séance d’ouverture des plis, le Président de </w:t>
      </w:r>
      <w:smartTag w:uri="urn:schemas-microsoft-com:office:smarttags" w:element="PersonName">
        <w:smartTagPr>
          <w:attr w:name="ProductID" w:val="la Commission"/>
        </w:smartTagPr>
        <w:r>
          <w:rPr>
            <w:rFonts w:ascii="Times New Roman" w:hAnsi="Times New Roman"/>
            <w:sz w:val="24"/>
            <w:szCs w:val="24"/>
          </w:rPr>
          <w:t>la Commission</w:t>
        </w:r>
      </w:smartTag>
      <w:r>
        <w:rPr>
          <w:rFonts w:ascii="Times New Roman" w:hAnsi="Times New Roman"/>
          <w:sz w:val="24"/>
          <w:szCs w:val="24"/>
        </w:rPr>
        <w:t xml:space="preserve"> met immédiatement à la disposition du point focal désigné par l’ARMP, une copie paraphée des offres des soumissionnaires</w:t>
      </w:r>
    </w:p>
    <w:p w14:paraId="0B3F0C52"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5.</w:t>
      </w:r>
      <w:r w:rsidR="00BE7FBD">
        <w:rPr>
          <w:rFonts w:ascii="Times New Roman" w:hAnsi="Times New Roman"/>
          <w:sz w:val="24"/>
          <w:szCs w:val="24"/>
        </w:rPr>
        <w:t>7</w:t>
      </w:r>
      <w:r>
        <w:rPr>
          <w:rFonts w:ascii="Times New Roman" w:hAnsi="Times New Roman"/>
          <w:sz w:val="24"/>
          <w:szCs w:val="24"/>
        </w:rPr>
        <w:t xml:space="preserve">. En cas de recours, il doit être adressé à l’autorité chargée des marchés publics avec copies à l’organisme chargé de la régulation des Marchés Publics. Il doit parvenir dans un délai maximum de trois (03) jours ouvrables après l’ouverture des plis, sous la forme d’une lettre à laquelle est obligatoirement joint un feuillet de la fiche de recours dûment signée par le requérant et, éventuellement, par le Président de </w:t>
      </w:r>
      <w:smartTag w:uri="urn:schemas-microsoft-com:office:smarttags" w:element="PersonName">
        <w:smartTagPr>
          <w:attr w:name="ProductID" w:val="la Commission"/>
        </w:smartTagPr>
        <w:r>
          <w:rPr>
            <w:rFonts w:ascii="Times New Roman" w:hAnsi="Times New Roman"/>
            <w:sz w:val="24"/>
            <w:szCs w:val="24"/>
          </w:rPr>
          <w:t>la Commission</w:t>
        </w:r>
      </w:smartTag>
      <w:r>
        <w:rPr>
          <w:rFonts w:ascii="Times New Roman" w:hAnsi="Times New Roman"/>
          <w:sz w:val="24"/>
          <w:szCs w:val="24"/>
        </w:rPr>
        <w:t xml:space="preserve"> de Passation des marchés.</w:t>
      </w:r>
    </w:p>
    <w:p w14:paraId="0CC86016"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L’Observateur Indépendant annexe à son rapport, le feuillet qui lui a été remis, assorti des commentaires ou des observations y afférents.</w:t>
      </w:r>
    </w:p>
    <w:p w14:paraId="7E1AEB9A"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5.</w:t>
      </w:r>
      <w:r w:rsidR="00BE7FBD">
        <w:rPr>
          <w:rFonts w:ascii="Times New Roman" w:hAnsi="Times New Roman"/>
          <w:sz w:val="24"/>
          <w:szCs w:val="24"/>
        </w:rPr>
        <w:t>8</w:t>
      </w:r>
      <w:r>
        <w:rPr>
          <w:rFonts w:ascii="Times New Roman" w:hAnsi="Times New Roman"/>
          <w:sz w:val="24"/>
          <w:szCs w:val="24"/>
        </w:rPr>
        <w:t xml:space="preserve">. </w:t>
      </w:r>
      <w:smartTag w:uri="urn:schemas-microsoft-com:office:smarttags" w:element="PersonName">
        <w:smartTagPr>
          <w:attr w:name="ProductID" w:val="la Sous-commission"/>
        </w:smartTagPr>
        <w:r>
          <w:rPr>
            <w:rFonts w:ascii="Times New Roman" w:hAnsi="Times New Roman"/>
            <w:sz w:val="24"/>
            <w:szCs w:val="24"/>
          </w:rPr>
          <w:t>La Sous-commission</w:t>
        </w:r>
      </w:smartTag>
      <w:r>
        <w:rPr>
          <w:rFonts w:ascii="Times New Roman" w:hAnsi="Times New Roman"/>
          <w:sz w:val="24"/>
          <w:szCs w:val="24"/>
        </w:rPr>
        <w:t xml:space="preserve"> d’analyse établit si les Propositions financières sont complètes (c’est-à-dire si tous les éléments de </w:t>
      </w:r>
      <w:smartTag w:uri="urn:schemas-microsoft-com:office:smarttags" w:element="PersonName">
        <w:smartTagPr>
          <w:attr w:name="ProductID" w:val="la Proposition"/>
        </w:smartTagPr>
        <w:r>
          <w:rPr>
            <w:rFonts w:ascii="Times New Roman" w:hAnsi="Times New Roman"/>
            <w:sz w:val="24"/>
            <w:szCs w:val="24"/>
          </w:rPr>
          <w:t>la Proposition</w:t>
        </w:r>
      </w:smartTag>
      <w:r>
        <w:rPr>
          <w:rFonts w:ascii="Times New Roman" w:hAnsi="Times New Roman"/>
          <w:sz w:val="24"/>
          <w:szCs w:val="24"/>
        </w:rPr>
        <w:t xml:space="preserve"> technique correspondante ont été chiffrés ; corrige toute erreur de calcul, et convertit les prix exprimés en diverses monnaies en francs CFA. Les cours de vente officiels utilisés à cet effet, fournis par </w:t>
      </w:r>
      <w:smartTag w:uri="urn:schemas-microsoft-com:office:smarttags" w:element="PersonName">
        <w:smartTagPr>
          <w:attr w:name="ProductID" w:val="la BEAC"/>
        </w:smartTagPr>
        <w:r>
          <w:rPr>
            <w:rFonts w:ascii="Times New Roman" w:hAnsi="Times New Roman"/>
            <w:sz w:val="24"/>
            <w:szCs w:val="24"/>
          </w:rPr>
          <w:t>la BEAC</w:t>
        </w:r>
      </w:smartTag>
      <w:r>
        <w:rPr>
          <w:rFonts w:ascii="Times New Roman" w:hAnsi="Times New Roman"/>
          <w:sz w:val="24"/>
          <w:szCs w:val="24"/>
        </w:rPr>
        <w:t>, sont ceux en vigueur à la date limite de dépôt des propositions. L’évaluation est faite sans tenir compte des impôts, droits, taxes et autres charges fiscales tels que définis au paragraphe 3.7.</w:t>
      </w:r>
    </w:p>
    <w:p w14:paraId="69CD7B50"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5.</w:t>
      </w:r>
      <w:r w:rsidR="00BE7FBD">
        <w:rPr>
          <w:rFonts w:ascii="Times New Roman" w:hAnsi="Times New Roman"/>
          <w:sz w:val="24"/>
          <w:szCs w:val="24"/>
        </w:rPr>
        <w:t>9</w:t>
      </w:r>
      <w:r>
        <w:rPr>
          <w:rFonts w:ascii="Times New Roman" w:hAnsi="Times New Roman"/>
          <w:sz w:val="24"/>
          <w:szCs w:val="24"/>
        </w:rPr>
        <w:t xml:space="preserve">. En cas de sélection qualité - coût, la proposition financière conforme la moins </w:t>
      </w:r>
      <w:proofErr w:type="spellStart"/>
      <w:r w:rsidR="00ED04CA">
        <w:rPr>
          <w:rFonts w:ascii="Times New Roman" w:hAnsi="Times New Roman"/>
          <w:sz w:val="24"/>
          <w:szCs w:val="24"/>
        </w:rPr>
        <w:t>disant</w:t>
      </w:r>
      <w:r w:rsidR="00FE038A">
        <w:rPr>
          <w:rFonts w:ascii="Times New Roman" w:hAnsi="Times New Roman"/>
          <w:sz w:val="24"/>
          <w:szCs w:val="24"/>
        </w:rPr>
        <w:t>e</w:t>
      </w:r>
      <w:proofErr w:type="spellEnd"/>
      <w:r>
        <w:rPr>
          <w:rFonts w:ascii="Times New Roman" w:hAnsi="Times New Roman"/>
          <w:sz w:val="24"/>
          <w:szCs w:val="24"/>
        </w:rPr>
        <w:t xml:space="preserve"> (Fm) r</w:t>
      </w:r>
      <w:r w:rsidR="00FE038A">
        <w:rPr>
          <w:rFonts w:ascii="Times New Roman" w:hAnsi="Times New Roman"/>
          <w:sz w:val="24"/>
          <w:szCs w:val="24"/>
        </w:rPr>
        <w:t>e</w:t>
      </w:r>
      <w:r w:rsidR="00492EB2">
        <w:rPr>
          <w:rFonts w:ascii="Times New Roman" w:hAnsi="Times New Roman"/>
          <w:sz w:val="24"/>
          <w:szCs w:val="24"/>
        </w:rPr>
        <w:t>çoit un score financier (</w:t>
      </w:r>
      <w:proofErr w:type="spellStart"/>
      <w:r w:rsidR="00492EB2">
        <w:rPr>
          <w:rFonts w:ascii="Times New Roman" w:hAnsi="Times New Roman"/>
          <w:sz w:val="24"/>
          <w:szCs w:val="24"/>
        </w:rPr>
        <w:t>Sf</w:t>
      </w:r>
      <w:proofErr w:type="spellEnd"/>
      <w:r w:rsidR="00492EB2">
        <w:rPr>
          <w:rFonts w:ascii="Times New Roman" w:hAnsi="Times New Roman"/>
          <w:sz w:val="24"/>
          <w:szCs w:val="24"/>
        </w:rPr>
        <w:t>) de</w:t>
      </w:r>
      <w:r>
        <w:rPr>
          <w:rFonts w:ascii="Times New Roman" w:hAnsi="Times New Roman"/>
          <w:sz w:val="24"/>
          <w:szCs w:val="24"/>
        </w:rPr>
        <w:t xml:space="preserve"> 100 points. Les scores financiers (</w:t>
      </w:r>
      <w:proofErr w:type="spellStart"/>
      <w:r>
        <w:rPr>
          <w:rFonts w:ascii="Times New Roman" w:hAnsi="Times New Roman"/>
          <w:sz w:val="24"/>
          <w:szCs w:val="24"/>
        </w:rPr>
        <w:t>Sf</w:t>
      </w:r>
      <w:proofErr w:type="spellEnd"/>
      <w:r>
        <w:rPr>
          <w:rFonts w:ascii="Times New Roman" w:hAnsi="Times New Roman"/>
          <w:sz w:val="24"/>
          <w:szCs w:val="24"/>
        </w:rPr>
        <w:t>) des autres Propositions financières sont calculés comme indiqué dans le RPAO. Les propositions sont classées en fonction de leurs Scores technique (St) et financier (</w:t>
      </w:r>
      <w:proofErr w:type="spellStart"/>
      <w:r>
        <w:rPr>
          <w:rFonts w:ascii="Times New Roman" w:hAnsi="Times New Roman"/>
          <w:sz w:val="24"/>
          <w:szCs w:val="24"/>
        </w:rPr>
        <w:t>Sf</w:t>
      </w:r>
      <w:proofErr w:type="spellEnd"/>
      <w:r>
        <w:rPr>
          <w:rFonts w:ascii="Times New Roman" w:hAnsi="Times New Roman"/>
          <w:sz w:val="24"/>
          <w:szCs w:val="24"/>
        </w:rPr>
        <w:t xml:space="preserve">) combinés après introduction de pondérations (T étant le poids attribué à la Proposition technique et P le poids accordé à la Proposition financière ; T + P étant </w:t>
      </w:r>
      <w:proofErr w:type="spellStart"/>
      <w:r w:rsidR="00D54DFA">
        <w:rPr>
          <w:rFonts w:ascii="Times New Roman" w:hAnsi="Times New Roman"/>
          <w:sz w:val="24"/>
          <w:szCs w:val="24"/>
        </w:rPr>
        <w:t>étant</w:t>
      </w:r>
      <w:proofErr w:type="spellEnd"/>
      <w:r w:rsidR="00492EB2">
        <w:rPr>
          <w:rFonts w:ascii="Times New Roman" w:hAnsi="Times New Roman"/>
          <w:sz w:val="24"/>
          <w:szCs w:val="24"/>
        </w:rPr>
        <w:t xml:space="preserve"> </w:t>
      </w:r>
      <w:r w:rsidR="00D54DFA">
        <w:rPr>
          <w:rFonts w:ascii="Times New Roman" w:hAnsi="Times New Roman"/>
          <w:sz w:val="24"/>
          <w:szCs w:val="24"/>
        </w:rPr>
        <w:t>égal</w:t>
      </w:r>
      <w:r w:rsidR="00492EB2">
        <w:rPr>
          <w:rFonts w:ascii="Times New Roman" w:hAnsi="Times New Roman"/>
          <w:sz w:val="24"/>
          <w:szCs w:val="24"/>
        </w:rPr>
        <w:t xml:space="preserve"> </w:t>
      </w:r>
      <w:proofErr w:type="spellStart"/>
      <w:r w:rsidR="00492EB2">
        <w:rPr>
          <w:rFonts w:ascii="Times New Roman" w:hAnsi="Times New Roman"/>
          <w:sz w:val="24"/>
          <w:szCs w:val="24"/>
        </w:rPr>
        <w:t>a</w:t>
      </w:r>
      <w:proofErr w:type="spellEnd"/>
      <w:r w:rsidR="00FE038A">
        <w:rPr>
          <w:rFonts w:ascii="Times New Roman" w:hAnsi="Times New Roman"/>
          <w:sz w:val="24"/>
          <w:szCs w:val="24"/>
        </w:rPr>
        <w:t xml:space="preserve"> </w:t>
      </w:r>
      <w:r>
        <w:rPr>
          <w:rFonts w:ascii="Times New Roman" w:hAnsi="Times New Roman"/>
          <w:sz w:val="24"/>
          <w:szCs w:val="24"/>
        </w:rPr>
        <w:t>100, comme indiqué dans le RPAO. Le soumissionnaire ayant obtenu le score technique et financier combiné le plus élevé est invité à des négociations.</w:t>
      </w:r>
    </w:p>
    <w:p w14:paraId="0B009C62"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5.1</w:t>
      </w:r>
      <w:r w:rsidR="00BE7FBD">
        <w:rPr>
          <w:rFonts w:ascii="Times New Roman" w:hAnsi="Times New Roman"/>
          <w:sz w:val="24"/>
          <w:szCs w:val="24"/>
        </w:rPr>
        <w:t>0</w:t>
      </w:r>
      <w:r>
        <w:rPr>
          <w:rFonts w:ascii="Times New Roman" w:hAnsi="Times New Roman"/>
          <w:sz w:val="24"/>
          <w:szCs w:val="24"/>
        </w:rPr>
        <w:t xml:space="preserve">. En cas de sélection dans le cadre d’un budget déterminé, </w:t>
      </w:r>
      <w:smartTag w:uri="urn:schemas-microsoft-com:office:smarttags" w:element="PersonName">
        <w:smartTagPr>
          <w:attr w:name="ProductID" w:val="la Sous-commission"/>
        </w:smartTagPr>
        <w:r>
          <w:rPr>
            <w:rFonts w:ascii="Times New Roman" w:hAnsi="Times New Roman"/>
            <w:sz w:val="24"/>
            <w:szCs w:val="24"/>
          </w:rPr>
          <w:t>la Sous-commission</w:t>
        </w:r>
      </w:smartTag>
      <w:r>
        <w:rPr>
          <w:rFonts w:ascii="Times New Roman" w:hAnsi="Times New Roman"/>
          <w:sz w:val="24"/>
          <w:szCs w:val="24"/>
        </w:rPr>
        <w:t xml:space="preserve"> d’analyse retient le Consultant ayant remis </w:t>
      </w:r>
      <w:smartTag w:uri="urn:schemas-microsoft-com:office:smarttags" w:element="PersonName">
        <w:smartTagPr>
          <w:attr w:name="ProductID" w:val="la Proposition"/>
        </w:smartTagPr>
        <w:r>
          <w:rPr>
            <w:rFonts w:ascii="Times New Roman" w:hAnsi="Times New Roman"/>
            <w:sz w:val="24"/>
            <w:szCs w:val="24"/>
          </w:rPr>
          <w:t>la Proposition</w:t>
        </w:r>
      </w:smartTag>
      <w:r>
        <w:rPr>
          <w:rFonts w:ascii="Times New Roman" w:hAnsi="Times New Roman"/>
          <w:sz w:val="24"/>
          <w:szCs w:val="24"/>
        </w:rPr>
        <w:t xml:space="preserve"> technique la mieux classée dans les </w:t>
      </w:r>
      <w:r>
        <w:rPr>
          <w:rFonts w:ascii="Times New Roman" w:hAnsi="Times New Roman"/>
          <w:sz w:val="24"/>
          <w:szCs w:val="24"/>
        </w:rPr>
        <w:lastRenderedPageBreak/>
        <w:t xml:space="preserve">limites du budget « prix évalué ». Les propositions dépassant ce budget sont rejetées. En cas de sélection au moindre coût, le client ou </w:t>
      </w:r>
      <w:r w:rsidR="004A6479">
        <w:rPr>
          <w:rFonts w:ascii="Times New Roman" w:hAnsi="Times New Roman"/>
          <w:sz w:val="24"/>
          <w:szCs w:val="24"/>
        </w:rPr>
        <w:t>le Maitre d’Ouvrage</w:t>
      </w:r>
      <w:r>
        <w:rPr>
          <w:rFonts w:ascii="Times New Roman" w:hAnsi="Times New Roman"/>
          <w:sz w:val="24"/>
          <w:szCs w:val="24"/>
        </w:rPr>
        <w:t xml:space="preserve"> retient la proposition la mieux </w:t>
      </w:r>
      <w:proofErr w:type="spellStart"/>
      <w:r>
        <w:rPr>
          <w:rFonts w:ascii="Times New Roman" w:hAnsi="Times New Roman"/>
          <w:sz w:val="24"/>
          <w:szCs w:val="24"/>
        </w:rPr>
        <w:t>disant</w:t>
      </w:r>
      <w:r w:rsidR="00FE038A">
        <w:rPr>
          <w:rFonts w:ascii="Times New Roman" w:hAnsi="Times New Roman"/>
          <w:sz w:val="24"/>
          <w:szCs w:val="24"/>
        </w:rPr>
        <w:t>e</w:t>
      </w:r>
      <w:proofErr w:type="spellEnd"/>
      <w:r>
        <w:rPr>
          <w:rFonts w:ascii="Times New Roman" w:hAnsi="Times New Roman"/>
          <w:sz w:val="24"/>
          <w:szCs w:val="24"/>
        </w:rPr>
        <w:t xml:space="preserve"> «prix évalué» parmi celles qui ont obtenu le score technique minimum requis. Dans les deux cas, le Consultant sélectionné est invité à des négociations.</w:t>
      </w:r>
    </w:p>
    <w:p w14:paraId="317C19CB" w14:textId="77777777" w:rsidR="00ED04CA" w:rsidRDefault="00ED04CA" w:rsidP="00276FC4">
      <w:pPr>
        <w:widowControl w:val="0"/>
        <w:autoSpaceDE w:val="0"/>
        <w:autoSpaceDN w:val="0"/>
        <w:adjustRightInd w:val="0"/>
        <w:spacing w:after="0" w:line="240" w:lineRule="auto"/>
        <w:jc w:val="both"/>
        <w:rPr>
          <w:rFonts w:ascii="Times New Roman" w:hAnsi="Times New Roman"/>
          <w:sz w:val="24"/>
          <w:szCs w:val="24"/>
        </w:rPr>
      </w:pPr>
    </w:p>
    <w:p w14:paraId="00F65173" w14:textId="77777777" w:rsidR="00276FC4" w:rsidRPr="00FE038A" w:rsidRDefault="00276FC4" w:rsidP="00FE038A">
      <w:pPr>
        <w:widowControl w:val="0"/>
        <w:autoSpaceDE w:val="0"/>
        <w:autoSpaceDN w:val="0"/>
        <w:adjustRightInd w:val="0"/>
        <w:spacing w:after="0" w:line="240" w:lineRule="auto"/>
        <w:ind w:left="708" w:firstLine="708"/>
        <w:jc w:val="both"/>
        <w:rPr>
          <w:rFonts w:ascii="Times New Roman" w:hAnsi="Times New Roman"/>
          <w:b/>
          <w:sz w:val="24"/>
          <w:szCs w:val="24"/>
        </w:rPr>
      </w:pPr>
      <w:r w:rsidRPr="00FE038A">
        <w:rPr>
          <w:rFonts w:ascii="Times New Roman" w:hAnsi="Times New Roman"/>
          <w:b/>
          <w:sz w:val="24"/>
          <w:szCs w:val="24"/>
        </w:rPr>
        <w:t>6. Négociations</w:t>
      </w:r>
    </w:p>
    <w:p w14:paraId="049F4DF2" w14:textId="77777777" w:rsidR="00276FC4" w:rsidRDefault="00276FC4" w:rsidP="00FE038A">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6.1. Les négociations auront lieu à l’adresse indiquée dans le RPAO, entre </w:t>
      </w:r>
      <w:r w:rsidR="004A6479">
        <w:rPr>
          <w:rFonts w:ascii="Times New Roman" w:hAnsi="Times New Roman"/>
          <w:sz w:val="24"/>
          <w:szCs w:val="24"/>
        </w:rPr>
        <w:t>le Maitre d’Ouvrage</w:t>
      </w:r>
      <w:r>
        <w:rPr>
          <w:rFonts w:ascii="Times New Roman" w:hAnsi="Times New Roman"/>
          <w:sz w:val="24"/>
          <w:szCs w:val="24"/>
        </w:rPr>
        <w:t xml:space="preserve"> et le soumissionnaire dont la proposition est retenue, l’objectif étant de parvenir à un accord sur tous les points et de signer un contrat.</w:t>
      </w:r>
    </w:p>
    <w:p w14:paraId="6E7DF3FC"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En aucun cas des négociations ne peuvent être conduites avec plus d’un candidat à la fois. Ces négociations, qui ne doivent pas porter sur les prix unitaires, sont sanctionnées par un </w:t>
      </w:r>
      <w:r w:rsidR="00C0445C">
        <w:rPr>
          <w:rFonts w:ascii="Times New Roman" w:hAnsi="Times New Roman"/>
          <w:sz w:val="24"/>
          <w:szCs w:val="24"/>
        </w:rPr>
        <w:t>procès-verbal</w:t>
      </w:r>
      <w:r>
        <w:rPr>
          <w:rFonts w:ascii="Times New Roman" w:hAnsi="Times New Roman"/>
          <w:sz w:val="24"/>
          <w:szCs w:val="24"/>
        </w:rPr>
        <w:t xml:space="preserve"> signé par les deux parties.</w:t>
      </w:r>
    </w:p>
    <w:p w14:paraId="71060349" w14:textId="77777777" w:rsidR="00276FC4" w:rsidRDefault="00276FC4" w:rsidP="00FE038A">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6.2. Les négociations comportent une discussion de la Proposition technique, de la méthodologie proposée (plan de travail), de la dotation en personnel et de toute suggestion faite par le Candidat pour améliorer les Termes de référence. </w:t>
      </w:r>
      <w:r w:rsidR="004A6479">
        <w:rPr>
          <w:rFonts w:ascii="Times New Roman" w:hAnsi="Times New Roman"/>
          <w:sz w:val="24"/>
          <w:szCs w:val="24"/>
        </w:rPr>
        <w:t>Le Maitre d’Ouvrage</w:t>
      </w:r>
      <w:r>
        <w:rPr>
          <w:rFonts w:ascii="Times New Roman" w:hAnsi="Times New Roman"/>
          <w:sz w:val="24"/>
          <w:szCs w:val="24"/>
        </w:rPr>
        <w:t xml:space="preserve"> et le soumissionnaire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soumissionnaire retenu le maximum qu’il puisse offrir dans les limites du budget disponible, et à définir clairement les intrants que </w:t>
      </w:r>
      <w:r w:rsidR="003E49C1">
        <w:rPr>
          <w:rFonts w:ascii="Times New Roman" w:hAnsi="Times New Roman"/>
          <w:sz w:val="24"/>
          <w:szCs w:val="24"/>
        </w:rPr>
        <w:t>le Maitre d’Ouvrage</w:t>
      </w:r>
      <w:r>
        <w:rPr>
          <w:rFonts w:ascii="Times New Roman" w:hAnsi="Times New Roman"/>
          <w:sz w:val="24"/>
          <w:szCs w:val="24"/>
        </w:rPr>
        <w:t xml:space="preserve"> doit fournir pour assurer la bonne exécution de la mission.</w:t>
      </w:r>
    </w:p>
    <w:p w14:paraId="0EB90853" w14:textId="77777777" w:rsidR="00276FC4" w:rsidRDefault="00276FC4" w:rsidP="00FE038A">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6.3. Les négociations financières visent notamment à préciser (le cas échéant) les obligations fiscales du soumissionnaire en République du Cameroun, et la manière dont elles sont prises en compte dans le contrat ; elles intègrent aussi les modifications techniques convenues au coût des services. Sauf circonstances exceptionnelles, les négociations financières ne portent ni sur les taux de rémunération du personnel (pas de décomposition de ces taux), ni sur d’autres taux unitaires quel que soit le mode de sélection.</w:t>
      </w:r>
    </w:p>
    <w:p w14:paraId="6B8114EB" w14:textId="77777777" w:rsidR="00276FC4" w:rsidRDefault="00276FC4" w:rsidP="00FE038A">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6.4. Ayant fondé son choix du soumissionnaire, entre autres, sur une évaluation du personnel spécialisé proposé, </w:t>
      </w:r>
      <w:r w:rsidR="003E49C1">
        <w:rPr>
          <w:rFonts w:ascii="Times New Roman" w:hAnsi="Times New Roman"/>
          <w:sz w:val="24"/>
          <w:szCs w:val="24"/>
        </w:rPr>
        <w:t>le Maitre d’Ouvrage</w:t>
      </w:r>
      <w:r>
        <w:rPr>
          <w:rFonts w:ascii="Times New Roman" w:hAnsi="Times New Roman"/>
          <w:sz w:val="24"/>
          <w:szCs w:val="24"/>
        </w:rPr>
        <w:t xml:space="preserve"> entend négocier le contrat sur la base des experts dont le nom figure dans la proposition. Préalablement à la négociation du contrat, </w:t>
      </w:r>
      <w:r w:rsidR="003E49C1">
        <w:rPr>
          <w:rFonts w:ascii="Times New Roman" w:hAnsi="Times New Roman"/>
          <w:sz w:val="24"/>
          <w:szCs w:val="24"/>
        </w:rPr>
        <w:t xml:space="preserve">le Maitre d’Ouvrage </w:t>
      </w:r>
      <w:r>
        <w:rPr>
          <w:rFonts w:ascii="Times New Roman" w:hAnsi="Times New Roman"/>
          <w:sz w:val="24"/>
          <w:szCs w:val="24"/>
        </w:rPr>
        <w:t>exige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 que ces remplacements sont indispensables à la réalisation des objectifs de la mission. Si tel n’est pas le cas, et s’il est établi que le soumissionnaire a proposé une personne clé sans s’être assuré de sa disponibilité, la société peut être disqualifiée.</w:t>
      </w:r>
    </w:p>
    <w:p w14:paraId="520C611F" w14:textId="77777777" w:rsidR="00276FC4" w:rsidRDefault="00276FC4" w:rsidP="00FE038A">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6.5. Les négociations s’achèvent par un examen du projet de contrat. En conclusion des négociations, </w:t>
      </w:r>
      <w:r w:rsidR="003E49C1">
        <w:rPr>
          <w:rFonts w:ascii="Times New Roman" w:hAnsi="Times New Roman"/>
          <w:sz w:val="24"/>
          <w:szCs w:val="24"/>
        </w:rPr>
        <w:t>le Maitre d’Ouvrage</w:t>
      </w:r>
      <w:r>
        <w:rPr>
          <w:rFonts w:ascii="Times New Roman" w:hAnsi="Times New Roman"/>
          <w:sz w:val="24"/>
          <w:szCs w:val="24"/>
        </w:rPr>
        <w:t xml:space="preserve"> et le soumissionnaire paraphent le contrat convenu. Si les négociations échouent, </w:t>
      </w:r>
      <w:r w:rsidR="003E49C1">
        <w:rPr>
          <w:rFonts w:ascii="Times New Roman" w:hAnsi="Times New Roman"/>
          <w:sz w:val="24"/>
          <w:szCs w:val="24"/>
        </w:rPr>
        <w:t>le Maitre d’Ouvrage</w:t>
      </w:r>
      <w:r>
        <w:rPr>
          <w:rFonts w:ascii="Times New Roman" w:hAnsi="Times New Roman"/>
          <w:sz w:val="24"/>
          <w:szCs w:val="24"/>
        </w:rPr>
        <w:t xml:space="preserve"> invite le soumissionnaire dont la proposition a été classée en deuxième position à des négociations.</w:t>
      </w:r>
    </w:p>
    <w:p w14:paraId="3FF6D5E0" w14:textId="77777777" w:rsidR="00276FC4" w:rsidRDefault="00276FC4" w:rsidP="00FE038A">
      <w:pPr>
        <w:widowControl w:val="0"/>
        <w:autoSpaceDE w:val="0"/>
        <w:autoSpaceDN w:val="0"/>
        <w:adjustRightInd w:val="0"/>
        <w:spacing w:after="0" w:line="240" w:lineRule="auto"/>
        <w:ind w:left="708" w:firstLine="708"/>
        <w:jc w:val="both"/>
        <w:rPr>
          <w:rFonts w:ascii="Times New Roman" w:hAnsi="Times New Roman"/>
          <w:sz w:val="24"/>
          <w:szCs w:val="24"/>
        </w:rPr>
      </w:pPr>
      <w:r w:rsidRPr="00FE038A">
        <w:rPr>
          <w:rFonts w:ascii="Times New Roman" w:hAnsi="Times New Roman"/>
          <w:b/>
          <w:sz w:val="24"/>
          <w:szCs w:val="24"/>
        </w:rPr>
        <w:t>7. Attribution</w:t>
      </w:r>
      <w:r>
        <w:rPr>
          <w:rFonts w:ascii="Times New Roman" w:hAnsi="Times New Roman"/>
          <w:b/>
          <w:sz w:val="24"/>
          <w:szCs w:val="24"/>
        </w:rPr>
        <w:t xml:space="preserve"> du contrat</w:t>
      </w:r>
    </w:p>
    <w:p w14:paraId="7B77D6A0" w14:textId="77777777" w:rsidR="00276FC4" w:rsidRDefault="00276FC4" w:rsidP="00FE038A">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7.1 Le contrat est signé une fois les négociations menées à bien. </w:t>
      </w:r>
      <w:r w:rsidR="003E49C1">
        <w:rPr>
          <w:rFonts w:ascii="Times New Roman" w:hAnsi="Times New Roman"/>
          <w:sz w:val="24"/>
          <w:szCs w:val="24"/>
        </w:rPr>
        <w:t>Le Maitre d’Ouvrage</w:t>
      </w:r>
      <w:r>
        <w:rPr>
          <w:rFonts w:ascii="Times New Roman" w:hAnsi="Times New Roman"/>
          <w:sz w:val="24"/>
          <w:szCs w:val="24"/>
        </w:rPr>
        <w:t xml:space="preserve"> attribue et publie les résultats.</w:t>
      </w:r>
    </w:p>
    <w:p w14:paraId="3F71B9AD" w14:textId="77777777" w:rsidR="00276FC4" w:rsidRDefault="00276FC4" w:rsidP="00FE038A">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7.2 Le soumissionnaire est censé commencer sa mission à la date et au lieu spécifié dans le RPAO.</w:t>
      </w:r>
    </w:p>
    <w:p w14:paraId="08ECFDF0" w14:textId="77777777" w:rsidR="00276FC4" w:rsidRPr="00FE038A" w:rsidRDefault="00276FC4" w:rsidP="00FE038A">
      <w:pPr>
        <w:widowControl w:val="0"/>
        <w:autoSpaceDE w:val="0"/>
        <w:autoSpaceDN w:val="0"/>
        <w:adjustRightInd w:val="0"/>
        <w:spacing w:after="0" w:line="240" w:lineRule="auto"/>
        <w:ind w:left="708" w:firstLine="708"/>
        <w:jc w:val="both"/>
        <w:rPr>
          <w:rFonts w:ascii="Times New Roman" w:hAnsi="Times New Roman"/>
          <w:b/>
          <w:sz w:val="24"/>
          <w:szCs w:val="24"/>
        </w:rPr>
      </w:pPr>
      <w:r w:rsidRPr="00FE038A">
        <w:rPr>
          <w:rFonts w:ascii="Times New Roman" w:hAnsi="Times New Roman"/>
          <w:b/>
          <w:sz w:val="24"/>
          <w:szCs w:val="24"/>
        </w:rPr>
        <w:t>8. Publication des résultats d’attribution et recours</w:t>
      </w:r>
    </w:p>
    <w:p w14:paraId="06D69CBC" w14:textId="77777777" w:rsidR="00276FC4" w:rsidRDefault="00276FC4" w:rsidP="00FE038A">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8.1. </w:t>
      </w:r>
      <w:r w:rsidR="003E49C1">
        <w:rPr>
          <w:rFonts w:ascii="Times New Roman" w:hAnsi="Times New Roman"/>
          <w:sz w:val="24"/>
          <w:szCs w:val="24"/>
        </w:rPr>
        <w:t>le Maitre d’Ouvrage</w:t>
      </w:r>
      <w:r>
        <w:rPr>
          <w:rFonts w:ascii="Times New Roman" w:hAnsi="Times New Roman"/>
          <w:sz w:val="24"/>
          <w:szCs w:val="24"/>
        </w:rPr>
        <w:t xml:space="preserv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724782C7" w14:textId="77777777" w:rsidR="00276FC4" w:rsidRDefault="00276FC4" w:rsidP="00FE038A">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8.2. </w:t>
      </w:r>
      <w:r w:rsidR="003E49C1">
        <w:rPr>
          <w:rFonts w:ascii="Times New Roman" w:hAnsi="Times New Roman"/>
          <w:sz w:val="24"/>
          <w:szCs w:val="24"/>
        </w:rPr>
        <w:t>le Maitre d’Ouvrage</w:t>
      </w:r>
      <w:r>
        <w:rPr>
          <w:rFonts w:ascii="Times New Roman" w:hAnsi="Times New Roman"/>
          <w:sz w:val="24"/>
          <w:szCs w:val="24"/>
        </w:rPr>
        <w:t xml:space="preserve"> est tenu de communiquer les motifs de rejet des offres des soumissionnaires concernés qui en font la demande.</w:t>
      </w:r>
    </w:p>
    <w:p w14:paraId="3C710C1F" w14:textId="77777777" w:rsidR="00276FC4" w:rsidRDefault="00276FC4" w:rsidP="00FE038A">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lastRenderedPageBreak/>
        <w:t>8.3.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57EAD69B" w14:textId="77777777" w:rsidR="00276FC4" w:rsidRDefault="00276FC4" w:rsidP="00492EB2">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8.4. En cas de recours tel que prévu par le Code des marchés publics, il doit être adressé à l’autorité chargée des Marchés Publics avec copies à l’organisme chargé de la régulation des Marchés Publics et au Président de </w:t>
      </w:r>
      <w:smartTag w:uri="urn:schemas-microsoft-com:office:smarttags" w:element="PersonName">
        <w:smartTagPr>
          <w:attr w:name="ProductID" w:val="la Commission."/>
        </w:smartTagPr>
        <w:r>
          <w:rPr>
            <w:rFonts w:ascii="Times New Roman" w:hAnsi="Times New Roman"/>
            <w:sz w:val="24"/>
            <w:szCs w:val="24"/>
          </w:rPr>
          <w:t>la Commission.</w:t>
        </w:r>
      </w:smartTag>
    </w:p>
    <w:p w14:paraId="6737CDE0"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doit intervenir dans un délai maximum de cinq (05) jours ouvrables après la publication des résultats.</w:t>
      </w:r>
    </w:p>
    <w:p w14:paraId="62E1F4D9" w14:textId="77777777" w:rsidR="00CC133B" w:rsidRDefault="00CC133B" w:rsidP="00276FC4">
      <w:pPr>
        <w:widowControl w:val="0"/>
        <w:autoSpaceDE w:val="0"/>
        <w:autoSpaceDN w:val="0"/>
        <w:adjustRightInd w:val="0"/>
        <w:spacing w:after="0" w:line="240" w:lineRule="auto"/>
        <w:jc w:val="both"/>
        <w:rPr>
          <w:rFonts w:ascii="Times New Roman" w:hAnsi="Times New Roman"/>
          <w:sz w:val="24"/>
          <w:szCs w:val="24"/>
        </w:rPr>
      </w:pPr>
    </w:p>
    <w:p w14:paraId="117B06F2" w14:textId="77777777" w:rsidR="00276FC4" w:rsidRPr="00492EB2" w:rsidRDefault="00276FC4" w:rsidP="00492EB2">
      <w:pPr>
        <w:widowControl w:val="0"/>
        <w:autoSpaceDE w:val="0"/>
        <w:autoSpaceDN w:val="0"/>
        <w:adjustRightInd w:val="0"/>
        <w:spacing w:after="0" w:line="240" w:lineRule="auto"/>
        <w:ind w:left="708" w:firstLine="708"/>
        <w:jc w:val="both"/>
        <w:rPr>
          <w:rFonts w:ascii="Times New Roman" w:hAnsi="Times New Roman"/>
          <w:b/>
          <w:sz w:val="24"/>
          <w:szCs w:val="24"/>
        </w:rPr>
      </w:pPr>
      <w:r w:rsidRPr="00492EB2">
        <w:rPr>
          <w:rFonts w:ascii="Times New Roman" w:hAnsi="Times New Roman"/>
          <w:b/>
          <w:sz w:val="24"/>
          <w:szCs w:val="24"/>
        </w:rPr>
        <w:t>9. Confidentialité</w:t>
      </w:r>
    </w:p>
    <w:p w14:paraId="37C62AC9"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Aucun renseignement concernant l’évaluation des propositions et les recommandations d’attribution ne doit être communiqué aux soumissionnaires ayant soumis une proposition ou à toute autre personne n’ayant pas qualité pour participer à la procédure de sélection, tant que l’attribution du contrat n’a pas été notifiée au Candidat gagnant.</w:t>
      </w:r>
    </w:p>
    <w:p w14:paraId="486435B0" w14:textId="77777777" w:rsidR="00492EB2" w:rsidRDefault="00492EB2" w:rsidP="00276FC4">
      <w:pPr>
        <w:widowControl w:val="0"/>
        <w:autoSpaceDE w:val="0"/>
        <w:autoSpaceDN w:val="0"/>
        <w:adjustRightInd w:val="0"/>
        <w:spacing w:after="0" w:line="240" w:lineRule="auto"/>
        <w:jc w:val="both"/>
        <w:rPr>
          <w:rFonts w:ascii="Times New Roman" w:hAnsi="Times New Roman"/>
          <w:sz w:val="24"/>
          <w:szCs w:val="24"/>
        </w:rPr>
      </w:pPr>
    </w:p>
    <w:p w14:paraId="476C8484" w14:textId="77777777" w:rsidR="00276FC4" w:rsidRPr="00492EB2" w:rsidRDefault="00276FC4" w:rsidP="00492EB2">
      <w:pPr>
        <w:widowControl w:val="0"/>
        <w:autoSpaceDE w:val="0"/>
        <w:autoSpaceDN w:val="0"/>
        <w:adjustRightInd w:val="0"/>
        <w:spacing w:after="0" w:line="240" w:lineRule="auto"/>
        <w:ind w:left="708" w:firstLine="708"/>
        <w:jc w:val="both"/>
        <w:rPr>
          <w:rFonts w:ascii="Times New Roman" w:hAnsi="Times New Roman"/>
          <w:b/>
          <w:sz w:val="24"/>
          <w:szCs w:val="24"/>
        </w:rPr>
      </w:pPr>
      <w:r w:rsidRPr="00492EB2">
        <w:rPr>
          <w:rFonts w:ascii="Times New Roman" w:hAnsi="Times New Roman"/>
          <w:b/>
          <w:sz w:val="24"/>
          <w:szCs w:val="24"/>
        </w:rPr>
        <w:t>10. Signature du marché</w:t>
      </w:r>
    </w:p>
    <w:p w14:paraId="2924A527" w14:textId="77777777" w:rsidR="00276FC4" w:rsidRDefault="00276FC4" w:rsidP="00492EB2">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10.1. Après publication des résultats, le projet de marché souscrit par l’attributaire est soumis à </w:t>
      </w:r>
      <w:smartTag w:uri="urn:schemas-microsoft-com:office:smarttags" w:element="PersonName">
        <w:smartTagPr>
          <w:attr w:name="ProductID" w:val="la Commission"/>
        </w:smartTagPr>
        <w:r>
          <w:rPr>
            <w:rFonts w:ascii="Times New Roman" w:hAnsi="Times New Roman"/>
            <w:sz w:val="24"/>
            <w:szCs w:val="24"/>
          </w:rPr>
          <w:t>la Commission</w:t>
        </w:r>
      </w:smartTag>
      <w:r>
        <w:rPr>
          <w:rFonts w:ascii="Times New Roman" w:hAnsi="Times New Roman"/>
          <w:sz w:val="24"/>
          <w:szCs w:val="24"/>
        </w:rPr>
        <w:t xml:space="preserve"> de Passation des Marchés compétente pour adoption.</w:t>
      </w:r>
    </w:p>
    <w:p w14:paraId="7DE0A3E7" w14:textId="77777777" w:rsidR="00276FC4" w:rsidRDefault="00276FC4" w:rsidP="00492EB2">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10.2. </w:t>
      </w:r>
      <w:r w:rsidR="003E49C1">
        <w:rPr>
          <w:rFonts w:ascii="Times New Roman" w:hAnsi="Times New Roman"/>
          <w:sz w:val="24"/>
          <w:szCs w:val="24"/>
        </w:rPr>
        <w:t>le Maitre d’Ouvrage</w:t>
      </w:r>
      <w:r>
        <w:rPr>
          <w:rFonts w:ascii="Times New Roman" w:hAnsi="Times New Roman"/>
          <w:sz w:val="24"/>
          <w:szCs w:val="24"/>
        </w:rPr>
        <w:t xml:space="preserve"> dispose d’un délai de sept (07) jours pour la signature du marché, à compter de la date de réception du projet de marché adopté par la Commission des Marchés compétente et souscrit par l’attributaire.</w:t>
      </w:r>
    </w:p>
    <w:p w14:paraId="2DFCD3D9" w14:textId="77777777" w:rsidR="00276FC4" w:rsidRDefault="00276FC4" w:rsidP="00492EB2">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10.3. Le marché doit être notifié à son titulaire dans les cinq (5) jours qui suivent la date de sa signature.</w:t>
      </w:r>
    </w:p>
    <w:p w14:paraId="5757FA48" w14:textId="77777777" w:rsidR="00276FC4" w:rsidRDefault="00276FC4" w:rsidP="00492EB2">
      <w:pPr>
        <w:widowControl w:val="0"/>
        <w:autoSpaceDE w:val="0"/>
        <w:autoSpaceDN w:val="0"/>
        <w:adjustRightInd w:val="0"/>
        <w:spacing w:after="0" w:line="240" w:lineRule="auto"/>
        <w:ind w:left="708" w:firstLine="708"/>
        <w:jc w:val="both"/>
        <w:rPr>
          <w:rFonts w:ascii="Times New Roman" w:hAnsi="Times New Roman"/>
          <w:sz w:val="24"/>
          <w:szCs w:val="24"/>
        </w:rPr>
      </w:pPr>
      <w:r>
        <w:rPr>
          <w:rFonts w:ascii="Times New Roman" w:hAnsi="Times New Roman"/>
          <w:sz w:val="24"/>
          <w:szCs w:val="24"/>
        </w:rPr>
        <w:t xml:space="preserve">11. </w:t>
      </w:r>
      <w:r>
        <w:rPr>
          <w:rFonts w:ascii="Times New Roman" w:hAnsi="Times New Roman"/>
          <w:b/>
          <w:sz w:val="24"/>
          <w:szCs w:val="24"/>
        </w:rPr>
        <w:t>Cautionnement définitif</w:t>
      </w:r>
    </w:p>
    <w:p w14:paraId="65297CD0" w14:textId="77777777" w:rsidR="00276FC4" w:rsidRDefault="00276FC4" w:rsidP="00492EB2">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11.1. Le communiqué publiant les résultats fixera également le délai de souscription du projet de marché par l’attributaire. Faute par lui de se conformer à ce délai, </w:t>
      </w:r>
      <w:r w:rsidR="003E49C1">
        <w:rPr>
          <w:rFonts w:ascii="Times New Roman" w:hAnsi="Times New Roman"/>
          <w:sz w:val="24"/>
          <w:szCs w:val="24"/>
        </w:rPr>
        <w:t>le Maitre d’Ouvrage</w:t>
      </w:r>
      <w:r>
        <w:rPr>
          <w:rFonts w:ascii="Times New Roman" w:hAnsi="Times New Roman"/>
          <w:sz w:val="24"/>
          <w:szCs w:val="24"/>
        </w:rPr>
        <w:t xml:space="preserve"> se réservera le droit d’annuler cette attribution.</w:t>
      </w:r>
    </w:p>
    <w:p w14:paraId="03A61D8B" w14:textId="77777777" w:rsidR="00276FC4" w:rsidRDefault="00276FC4" w:rsidP="00492EB2">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11.2. Le cautionnement dont le taux est fixé à 3% du montant du marché, peut être remplacé par la garantie d’une caution d’un établissement bancaire agréé conformément aux textes en vigueur, et émise au profit du Maître d’Ouvrage ou par une caution personnelle et solidaire.</w:t>
      </w:r>
    </w:p>
    <w:p w14:paraId="16C81924" w14:textId="77777777" w:rsidR="00276FC4" w:rsidRDefault="00276FC4" w:rsidP="00492EB2">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11.3.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15794409" w14:textId="77777777" w:rsidR="00276FC4" w:rsidRDefault="00276FC4" w:rsidP="00492EB2">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11.4. L’absence de production du cautionnement définitif dans les délais prescrits est susceptible de donner lieu à la résiliation du marché dans les conditions prévues dans le CCAG.</w:t>
      </w:r>
    </w:p>
    <w:p w14:paraId="6833CB75" w14:textId="77777777" w:rsidR="00276FC4" w:rsidRDefault="00276FC4" w:rsidP="00276FC4">
      <w:pPr>
        <w:widowControl w:val="0"/>
        <w:autoSpaceDE w:val="0"/>
        <w:autoSpaceDN w:val="0"/>
        <w:adjustRightInd w:val="0"/>
        <w:jc w:val="both"/>
        <w:rPr>
          <w:rFonts w:ascii="Calisto MT" w:hAnsi="Calisto MT" w:cs="Tahoma"/>
        </w:rPr>
      </w:pPr>
    </w:p>
    <w:p w14:paraId="26113E91" w14:textId="77777777" w:rsidR="00276FC4" w:rsidRDefault="00276FC4" w:rsidP="00276FC4">
      <w:pPr>
        <w:widowControl w:val="0"/>
        <w:autoSpaceDE w:val="0"/>
        <w:autoSpaceDN w:val="0"/>
        <w:adjustRightInd w:val="0"/>
        <w:jc w:val="both"/>
        <w:rPr>
          <w:rFonts w:ascii="Calisto MT" w:hAnsi="Calisto MT" w:cs="Tahoma"/>
        </w:rPr>
      </w:pPr>
    </w:p>
    <w:p w14:paraId="7E9A0C33" w14:textId="77777777" w:rsidR="00276FC4" w:rsidRDefault="00276FC4" w:rsidP="00276FC4"/>
    <w:p w14:paraId="76D30453" w14:textId="77777777" w:rsidR="00276FC4" w:rsidRDefault="00276FC4" w:rsidP="00276FC4"/>
    <w:p w14:paraId="1859D17A" w14:textId="77777777" w:rsidR="00276FC4" w:rsidRDefault="00276FC4" w:rsidP="00276FC4"/>
    <w:p w14:paraId="48C5E965" w14:textId="77777777" w:rsidR="00276FC4" w:rsidRDefault="00276FC4" w:rsidP="00276FC4"/>
    <w:p w14:paraId="6B97AABF" w14:textId="77777777" w:rsidR="00276FC4" w:rsidRDefault="00276FC4" w:rsidP="00276FC4"/>
    <w:p w14:paraId="347E402C" w14:textId="77777777" w:rsidR="00276FC4" w:rsidRDefault="00276FC4" w:rsidP="00276FC4"/>
    <w:p w14:paraId="6A70A948" w14:textId="77777777" w:rsidR="00276FC4" w:rsidRDefault="00276FC4" w:rsidP="00276FC4"/>
    <w:p w14:paraId="7F1B0C10" w14:textId="77777777" w:rsidR="00276FC4" w:rsidRDefault="00276FC4" w:rsidP="00276FC4"/>
    <w:p w14:paraId="4BAACB01" w14:textId="77777777" w:rsidR="00276FC4" w:rsidRDefault="00276FC4" w:rsidP="00276FC4"/>
    <w:p w14:paraId="723AD5AE" w14:textId="77777777" w:rsidR="00276FC4" w:rsidRDefault="00276FC4" w:rsidP="00276FC4"/>
    <w:p w14:paraId="562458C4" w14:textId="77777777" w:rsidR="00276FC4" w:rsidRDefault="00276FC4" w:rsidP="00276FC4"/>
    <w:p w14:paraId="4B6E280D" w14:textId="77777777" w:rsidR="00276FC4" w:rsidRDefault="00276FC4" w:rsidP="00276FC4"/>
    <w:p w14:paraId="5C035430" w14:textId="77777777" w:rsidR="00276FC4" w:rsidRDefault="00276FC4" w:rsidP="00276FC4"/>
    <w:p w14:paraId="06C18AA3" w14:textId="77777777" w:rsidR="00276FC4" w:rsidRDefault="00276FC4" w:rsidP="00276FC4"/>
    <w:p w14:paraId="49F0307C" w14:textId="77777777" w:rsidR="00276FC4" w:rsidRDefault="00276FC4" w:rsidP="00276FC4"/>
    <w:p w14:paraId="1E80D167" w14:textId="77777777" w:rsidR="00276FC4" w:rsidRDefault="00276FC4" w:rsidP="00276FC4"/>
    <w:p w14:paraId="4EEE136A" w14:textId="77777777" w:rsidR="00276FC4" w:rsidRDefault="00276FC4" w:rsidP="00276FC4"/>
    <w:p w14:paraId="1E6BAFCA" w14:textId="77777777" w:rsidR="00276FC4" w:rsidRDefault="00276FC4" w:rsidP="00276FC4"/>
    <w:p w14:paraId="2443898A" w14:textId="77777777" w:rsidR="00276FC4" w:rsidRDefault="00276FC4" w:rsidP="00276FC4"/>
    <w:p w14:paraId="4E002C9A" w14:textId="77777777" w:rsidR="00276FC4" w:rsidRDefault="00276FC4" w:rsidP="00276FC4"/>
    <w:p w14:paraId="77BBF5FF" w14:textId="77777777" w:rsidR="00276FC4" w:rsidRDefault="00276FC4" w:rsidP="00276FC4"/>
    <w:p w14:paraId="00D9209E" w14:textId="77777777" w:rsidR="00276FC4" w:rsidRDefault="00276FC4" w:rsidP="00276FC4">
      <w:pPr>
        <w:jc w:val="center"/>
        <w:rPr>
          <w:rFonts w:ascii="Calisto MT" w:hAnsi="Calisto MT" w:cs="Tahoma"/>
          <w:b/>
          <w:sz w:val="36"/>
          <w:szCs w:val="36"/>
        </w:rPr>
      </w:pPr>
      <w:r>
        <w:rPr>
          <w:rFonts w:ascii="Calisto MT" w:hAnsi="Calisto MT" w:cs="Tahoma"/>
          <w:b/>
          <w:sz w:val="36"/>
          <w:szCs w:val="36"/>
        </w:rPr>
        <w:t>Pièce n° 4</w:t>
      </w:r>
    </w:p>
    <w:p w14:paraId="24C4ECF2" w14:textId="77777777" w:rsidR="00276FC4" w:rsidRDefault="00276FC4" w:rsidP="00276FC4">
      <w:pPr>
        <w:jc w:val="center"/>
        <w:rPr>
          <w:rFonts w:ascii="Calisto MT" w:hAnsi="Calisto MT" w:cs="Tahoma"/>
          <w:b/>
          <w:sz w:val="36"/>
          <w:szCs w:val="36"/>
        </w:rPr>
      </w:pPr>
    </w:p>
    <w:p w14:paraId="31C2C573" w14:textId="77777777" w:rsidR="00276FC4" w:rsidRDefault="00276FC4" w:rsidP="00276FC4">
      <w:pPr>
        <w:jc w:val="center"/>
        <w:rPr>
          <w:rFonts w:ascii="Calisto MT" w:hAnsi="Calisto MT" w:cs="Tahoma"/>
          <w:b/>
          <w:sz w:val="36"/>
          <w:szCs w:val="36"/>
        </w:rPr>
      </w:pPr>
      <w:r>
        <w:rPr>
          <w:rFonts w:ascii="Calisto MT" w:hAnsi="Calisto MT" w:cs="Tahoma"/>
          <w:b/>
          <w:sz w:val="36"/>
          <w:szCs w:val="36"/>
        </w:rPr>
        <w:t>REGLEMENT PARTICULIER DE L’APPEL D’OFFRES</w:t>
      </w:r>
    </w:p>
    <w:p w14:paraId="181DA156" w14:textId="77777777" w:rsidR="00276FC4" w:rsidRDefault="00276FC4" w:rsidP="00276FC4">
      <w:pPr>
        <w:rPr>
          <w:rFonts w:ascii="Calisto MT" w:hAnsi="Calisto MT" w:cs="Tahoma"/>
        </w:rPr>
      </w:pPr>
    </w:p>
    <w:p w14:paraId="43C32630" w14:textId="77777777" w:rsidR="00276FC4" w:rsidRDefault="00276FC4" w:rsidP="00276FC4">
      <w:pPr>
        <w:jc w:val="center"/>
        <w:rPr>
          <w:rFonts w:ascii="Calisto MT" w:hAnsi="Calisto MT" w:cs="Tahoma"/>
          <w:b/>
          <w:sz w:val="48"/>
          <w:szCs w:val="48"/>
        </w:rPr>
      </w:pPr>
      <w:r>
        <w:rPr>
          <w:rFonts w:ascii="Calisto MT" w:hAnsi="Calisto MT" w:cs="Tahoma"/>
          <w:b/>
          <w:sz w:val="48"/>
          <w:szCs w:val="48"/>
        </w:rPr>
        <w:t>RPAO</w:t>
      </w:r>
    </w:p>
    <w:p w14:paraId="309CDBA3" w14:textId="77777777" w:rsidR="00276FC4" w:rsidRDefault="00276FC4" w:rsidP="00276FC4">
      <w:pPr>
        <w:rPr>
          <w:rFonts w:ascii="Calisto MT" w:hAnsi="Calisto MT" w:cs="Tahoma"/>
        </w:rPr>
      </w:pPr>
    </w:p>
    <w:p w14:paraId="0CA2D66F" w14:textId="77777777" w:rsidR="00276FC4" w:rsidRDefault="00276FC4" w:rsidP="00276FC4"/>
    <w:p w14:paraId="5E09081C" w14:textId="77777777" w:rsidR="00276FC4" w:rsidRDefault="00276FC4" w:rsidP="00276FC4"/>
    <w:p w14:paraId="1B890552" w14:textId="77777777" w:rsidR="00276FC4" w:rsidRDefault="00276FC4" w:rsidP="00276FC4"/>
    <w:p w14:paraId="729DEAE2" w14:textId="77777777" w:rsidR="00276FC4" w:rsidRDefault="00276FC4" w:rsidP="00276FC4"/>
    <w:p w14:paraId="2F48E6F9" w14:textId="77777777" w:rsidR="00276FC4" w:rsidRDefault="00276FC4" w:rsidP="00276FC4"/>
    <w:p w14:paraId="1AD1B680" w14:textId="77777777" w:rsidR="00276FC4" w:rsidRDefault="00276FC4" w:rsidP="00276FC4"/>
    <w:p w14:paraId="7A531062" w14:textId="77777777" w:rsidR="00276FC4" w:rsidRDefault="00276FC4" w:rsidP="00276FC4"/>
    <w:p w14:paraId="5FA86F2B" w14:textId="77777777" w:rsidR="00276FC4" w:rsidRDefault="00276FC4" w:rsidP="00276FC4"/>
    <w:p w14:paraId="5BBDB04B" w14:textId="77777777" w:rsidR="00276FC4" w:rsidRDefault="00276FC4" w:rsidP="00276FC4"/>
    <w:p w14:paraId="172107C3" w14:textId="77777777" w:rsidR="00276FC4" w:rsidRDefault="00276FC4" w:rsidP="00276FC4"/>
    <w:p w14:paraId="6933877F" w14:textId="77777777" w:rsidR="00276FC4" w:rsidRDefault="00276FC4" w:rsidP="00276FC4"/>
    <w:p w14:paraId="78E21429" w14:textId="77777777" w:rsidR="00276FC4" w:rsidRDefault="00276FC4" w:rsidP="00276FC4">
      <w:pPr>
        <w:widowControl w:val="0"/>
        <w:autoSpaceDE w:val="0"/>
        <w:autoSpaceDN w:val="0"/>
        <w:adjustRightInd w:val="0"/>
        <w:jc w:val="center"/>
        <w:rPr>
          <w:rFonts w:ascii="Calisto MT" w:hAnsi="Calisto MT" w:cs="Tahoma"/>
          <w:sz w:val="36"/>
          <w:szCs w:val="36"/>
        </w:rPr>
      </w:pPr>
      <w:r>
        <w:rPr>
          <w:rFonts w:ascii="Calisto MT" w:hAnsi="Calisto MT" w:cs="Tahoma"/>
          <w:b/>
          <w:bCs/>
          <w:sz w:val="36"/>
          <w:szCs w:val="36"/>
        </w:rPr>
        <w:t>Table des matières</w:t>
      </w:r>
    </w:p>
    <w:p w14:paraId="142C60DC" w14:textId="77777777" w:rsidR="00276FC4" w:rsidRDefault="00276FC4" w:rsidP="00276FC4">
      <w:pPr>
        <w:widowControl w:val="0"/>
        <w:autoSpaceDE w:val="0"/>
        <w:autoSpaceDN w:val="0"/>
        <w:adjustRightInd w:val="0"/>
        <w:spacing w:line="200" w:lineRule="exact"/>
        <w:rPr>
          <w:rFonts w:ascii="Calisto MT" w:hAnsi="Calisto MT" w:cs="Tahoma"/>
          <w:sz w:val="20"/>
        </w:rPr>
      </w:pPr>
    </w:p>
    <w:p w14:paraId="058C840F" w14:textId="77777777" w:rsidR="00276FC4" w:rsidRDefault="00276FC4" w:rsidP="00276FC4">
      <w:pPr>
        <w:widowControl w:val="0"/>
        <w:autoSpaceDE w:val="0"/>
        <w:autoSpaceDN w:val="0"/>
        <w:adjustRightInd w:val="0"/>
        <w:spacing w:line="200" w:lineRule="exact"/>
        <w:rPr>
          <w:rFonts w:ascii="Calisto MT" w:hAnsi="Calisto MT" w:cs="Tahoma"/>
          <w:sz w:val="20"/>
        </w:rPr>
      </w:pPr>
    </w:p>
    <w:p w14:paraId="7AB2E666" w14:textId="77777777" w:rsidR="00276FC4" w:rsidRDefault="00276FC4" w:rsidP="00276FC4">
      <w:pPr>
        <w:widowControl w:val="0"/>
        <w:autoSpaceDE w:val="0"/>
        <w:autoSpaceDN w:val="0"/>
        <w:adjustRightInd w:val="0"/>
        <w:spacing w:line="301" w:lineRule="exact"/>
        <w:rPr>
          <w:rFonts w:ascii="Calisto MT" w:hAnsi="Calisto MT" w:cs="Tahoma"/>
          <w:sz w:val="28"/>
          <w:szCs w:val="28"/>
        </w:rPr>
      </w:pPr>
    </w:p>
    <w:p w14:paraId="3C3DC4AD" w14:textId="77777777" w:rsidR="00276FC4" w:rsidRDefault="00276FC4" w:rsidP="00276FC4">
      <w:pPr>
        <w:widowControl w:val="0"/>
        <w:autoSpaceDE w:val="0"/>
        <w:autoSpaceDN w:val="0"/>
        <w:adjustRightInd w:val="0"/>
        <w:spacing w:line="480" w:lineRule="auto"/>
        <w:ind w:left="120"/>
        <w:rPr>
          <w:rFonts w:ascii="Calisto MT" w:hAnsi="Calisto MT" w:cs="Tahoma"/>
          <w:sz w:val="28"/>
          <w:szCs w:val="28"/>
        </w:rPr>
      </w:pPr>
      <w:r>
        <w:rPr>
          <w:rFonts w:ascii="Calisto MT" w:hAnsi="Calisto MT" w:cs="Tahoma"/>
          <w:sz w:val="28"/>
          <w:szCs w:val="28"/>
        </w:rPr>
        <w:t>1. Introduction.</w:t>
      </w:r>
    </w:p>
    <w:p w14:paraId="28AEF0CC" w14:textId="77777777" w:rsidR="00276FC4" w:rsidRDefault="00276FC4" w:rsidP="00276FC4">
      <w:pPr>
        <w:widowControl w:val="0"/>
        <w:autoSpaceDE w:val="0"/>
        <w:autoSpaceDN w:val="0"/>
        <w:adjustRightInd w:val="0"/>
        <w:spacing w:line="480" w:lineRule="auto"/>
        <w:rPr>
          <w:rFonts w:ascii="Calisto MT" w:hAnsi="Calisto MT" w:cs="Tahoma"/>
          <w:sz w:val="28"/>
          <w:szCs w:val="28"/>
        </w:rPr>
      </w:pPr>
    </w:p>
    <w:p w14:paraId="5A5894AE" w14:textId="77777777" w:rsidR="00276FC4" w:rsidRDefault="00276FC4" w:rsidP="00276FC4">
      <w:pPr>
        <w:widowControl w:val="0"/>
        <w:autoSpaceDE w:val="0"/>
        <w:autoSpaceDN w:val="0"/>
        <w:adjustRightInd w:val="0"/>
        <w:spacing w:line="480" w:lineRule="auto"/>
        <w:ind w:left="120"/>
        <w:rPr>
          <w:rFonts w:ascii="Calisto MT" w:hAnsi="Calisto MT" w:cs="Tahoma"/>
          <w:sz w:val="28"/>
          <w:szCs w:val="28"/>
        </w:rPr>
      </w:pPr>
      <w:r>
        <w:rPr>
          <w:rFonts w:ascii="Calisto MT" w:hAnsi="Calisto MT" w:cs="Tahoma"/>
          <w:sz w:val="28"/>
          <w:szCs w:val="28"/>
        </w:rPr>
        <w:t xml:space="preserve">2. Eclaircissements, modifications apportés au DAO et recours </w:t>
      </w:r>
    </w:p>
    <w:p w14:paraId="134CB77F" w14:textId="77777777" w:rsidR="00276FC4" w:rsidRDefault="00276FC4" w:rsidP="00276FC4">
      <w:pPr>
        <w:widowControl w:val="0"/>
        <w:autoSpaceDE w:val="0"/>
        <w:autoSpaceDN w:val="0"/>
        <w:adjustRightInd w:val="0"/>
        <w:spacing w:line="480" w:lineRule="auto"/>
        <w:rPr>
          <w:rFonts w:ascii="Calisto MT" w:hAnsi="Calisto MT" w:cs="Tahoma"/>
          <w:sz w:val="28"/>
          <w:szCs w:val="28"/>
        </w:rPr>
      </w:pPr>
    </w:p>
    <w:p w14:paraId="01284647" w14:textId="77777777" w:rsidR="00276FC4" w:rsidRDefault="00276FC4" w:rsidP="00276FC4">
      <w:pPr>
        <w:widowControl w:val="0"/>
        <w:autoSpaceDE w:val="0"/>
        <w:autoSpaceDN w:val="0"/>
        <w:adjustRightInd w:val="0"/>
        <w:spacing w:line="480" w:lineRule="auto"/>
        <w:ind w:left="120"/>
        <w:rPr>
          <w:rFonts w:ascii="Calisto MT" w:hAnsi="Calisto MT" w:cs="Tahoma"/>
          <w:sz w:val="28"/>
          <w:szCs w:val="28"/>
        </w:rPr>
      </w:pPr>
      <w:r>
        <w:rPr>
          <w:rFonts w:ascii="Calisto MT" w:hAnsi="Calisto MT" w:cs="Tahoma"/>
          <w:sz w:val="28"/>
          <w:szCs w:val="28"/>
        </w:rPr>
        <w:t xml:space="preserve">3. Etablissement des propositions </w:t>
      </w:r>
    </w:p>
    <w:p w14:paraId="011CBBAF" w14:textId="77777777" w:rsidR="00276FC4" w:rsidRDefault="00276FC4" w:rsidP="00276FC4">
      <w:pPr>
        <w:widowControl w:val="0"/>
        <w:autoSpaceDE w:val="0"/>
        <w:autoSpaceDN w:val="0"/>
        <w:adjustRightInd w:val="0"/>
        <w:spacing w:line="480" w:lineRule="auto"/>
        <w:rPr>
          <w:rFonts w:ascii="Calisto MT" w:hAnsi="Calisto MT" w:cs="Tahoma"/>
          <w:sz w:val="28"/>
          <w:szCs w:val="28"/>
        </w:rPr>
      </w:pPr>
    </w:p>
    <w:p w14:paraId="4658CA4B" w14:textId="77777777" w:rsidR="00276FC4" w:rsidRDefault="00276FC4" w:rsidP="00276FC4">
      <w:pPr>
        <w:widowControl w:val="0"/>
        <w:autoSpaceDE w:val="0"/>
        <w:autoSpaceDN w:val="0"/>
        <w:adjustRightInd w:val="0"/>
        <w:spacing w:line="480" w:lineRule="auto"/>
        <w:ind w:left="120"/>
        <w:rPr>
          <w:rFonts w:ascii="Calisto MT" w:hAnsi="Calisto MT" w:cs="Tahoma"/>
          <w:sz w:val="28"/>
          <w:szCs w:val="28"/>
        </w:rPr>
      </w:pPr>
      <w:r>
        <w:rPr>
          <w:rFonts w:ascii="Calisto MT" w:hAnsi="Calisto MT" w:cs="Tahoma"/>
          <w:sz w:val="28"/>
          <w:szCs w:val="28"/>
        </w:rPr>
        <w:t>4. Soumission, réception et ouverture des propositions</w:t>
      </w:r>
    </w:p>
    <w:p w14:paraId="57557A8B" w14:textId="77777777" w:rsidR="00276FC4" w:rsidRDefault="00276FC4" w:rsidP="00276FC4">
      <w:pPr>
        <w:widowControl w:val="0"/>
        <w:autoSpaceDE w:val="0"/>
        <w:autoSpaceDN w:val="0"/>
        <w:adjustRightInd w:val="0"/>
        <w:spacing w:line="480" w:lineRule="auto"/>
        <w:rPr>
          <w:rFonts w:ascii="Calisto MT" w:hAnsi="Calisto MT" w:cs="Tahoma"/>
          <w:sz w:val="28"/>
          <w:szCs w:val="28"/>
        </w:rPr>
      </w:pPr>
    </w:p>
    <w:p w14:paraId="054B092E" w14:textId="77777777" w:rsidR="00276FC4" w:rsidRDefault="00276FC4" w:rsidP="00276FC4">
      <w:pPr>
        <w:widowControl w:val="0"/>
        <w:autoSpaceDE w:val="0"/>
        <w:autoSpaceDN w:val="0"/>
        <w:adjustRightInd w:val="0"/>
        <w:spacing w:line="480" w:lineRule="auto"/>
        <w:ind w:left="120"/>
        <w:rPr>
          <w:rFonts w:ascii="Calisto MT" w:hAnsi="Calisto MT" w:cs="Tahoma"/>
          <w:sz w:val="28"/>
          <w:szCs w:val="28"/>
        </w:rPr>
      </w:pPr>
      <w:r>
        <w:rPr>
          <w:rFonts w:ascii="Calisto MT" w:hAnsi="Calisto MT" w:cs="Tahoma"/>
          <w:sz w:val="28"/>
          <w:szCs w:val="28"/>
        </w:rPr>
        <w:t>5. Evaluation des propositions</w:t>
      </w:r>
    </w:p>
    <w:p w14:paraId="2AABE5A8" w14:textId="77777777" w:rsidR="00276FC4" w:rsidRDefault="00C61AAA" w:rsidP="00C61AAA">
      <w:pPr>
        <w:widowControl w:val="0"/>
        <w:tabs>
          <w:tab w:val="left" w:pos="7605"/>
        </w:tabs>
        <w:autoSpaceDE w:val="0"/>
        <w:autoSpaceDN w:val="0"/>
        <w:adjustRightInd w:val="0"/>
        <w:spacing w:line="480" w:lineRule="auto"/>
        <w:rPr>
          <w:rFonts w:ascii="Calisto MT" w:hAnsi="Calisto MT" w:cs="Tahoma"/>
          <w:sz w:val="28"/>
          <w:szCs w:val="28"/>
        </w:rPr>
      </w:pPr>
      <w:r>
        <w:rPr>
          <w:rFonts w:ascii="Calisto MT" w:hAnsi="Calisto MT" w:cs="Tahoma"/>
          <w:sz w:val="28"/>
          <w:szCs w:val="28"/>
        </w:rPr>
        <w:tab/>
      </w:r>
    </w:p>
    <w:p w14:paraId="1F961D7F" w14:textId="77777777" w:rsidR="00276FC4" w:rsidRDefault="00276FC4" w:rsidP="00276FC4">
      <w:pPr>
        <w:widowControl w:val="0"/>
        <w:autoSpaceDE w:val="0"/>
        <w:autoSpaceDN w:val="0"/>
        <w:adjustRightInd w:val="0"/>
        <w:spacing w:line="480" w:lineRule="auto"/>
        <w:ind w:left="120"/>
        <w:rPr>
          <w:rFonts w:ascii="Calisto MT" w:hAnsi="Calisto MT" w:cs="Tahoma"/>
          <w:sz w:val="28"/>
          <w:szCs w:val="28"/>
        </w:rPr>
      </w:pPr>
      <w:r>
        <w:rPr>
          <w:rFonts w:ascii="Calisto MT" w:hAnsi="Calisto MT" w:cs="Tahoma"/>
          <w:sz w:val="28"/>
          <w:szCs w:val="28"/>
        </w:rPr>
        <w:t>6.  Négociations</w:t>
      </w:r>
    </w:p>
    <w:p w14:paraId="5CF66534" w14:textId="77777777" w:rsidR="00276FC4" w:rsidRDefault="00276FC4" w:rsidP="00276FC4">
      <w:pPr>
        <w:widowControl w:val="0"/>
        <w:autoSpaceDE w:val="0"/>
        <w:autoSpaceDN w:val="0"/>
        <w:adjustRightInd w:val="0"/>
        <w:spacing w:line="362" w:lineRule="exact"/>
        <w:rPr>
          <w:rFonts w:ascii="Calisto MT" w:hAnsi="Calisto MT" w:cs="Tahoma"/>
          <w:sz w:val="20"/>
        </w:rPr>
      </w:pPr>
    </w:p>
    <w:p w14:paraId="73957473" w14:textId="77777777" w:rsidR="00276FC4" w:rsidRDefault="00276FC4" w:rsidP="00276FC4"/>
    <w:p w14:paraId="47A14395" w14:textId="77777777" w:rsidR="00276FC4" w:rsidRDefault="00276FC4" w:rsidP="00276FC4"/>
    <w:p w14:paraId="10AA82E0" w14:textId="77777777" w:rsidR="00276FC4" w:rsidRDefault="00276FC4" w:rsidP="00276FC4"/>
    <w:p w14:paraId="786B7362" w14:textId="77777777" w:rsidR="00492EB2" w:rsidRDefault="00492EB2" w:rsidP="00276FC4"/>
    <w:p w14:paraId="4D3676A7" w14:textId="77777777" w:rsidR="00C61AAA" w:rsidRDefault="00C61AAA" w:rsidP="00276FC4"/>
    <w:p w14:paraId="3D72CED8" w14:textId="77777777" w:rsidR="00C61AAA" w:rsidRDefault="00C61AAA" w:rsidP="00276FC4"/>
    <w:tbl>
      <w:tblPr>
        <w:tblW w:w="9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5"/>
        <w:gridCol w:w="8272"/>
      </w:tblGrid>
      <w:tr w:rsidR="00276FC4" w14:paraId="1A62D06B"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vAlign w:val="center"/>
            <w:hideMark/>
          </w:tcPr>
          <w:p w14:paraId="7875F6B4" w14:textId="77777777" w:rsidR="00276FC4" w:rsidRDefault="00276FC4">
            <w:pPr>
              <w:autoSpaceDE w:val="0"/>
              <w:autoSpaceDN w:val="0"/>
              <w:adjustRightInd w:val="0"/>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Clauses du RGAO</w:t>
            </w:r>
          </w:p>
        </w:tc>
        <w:tc>
          <w:tcPr>
            <w:tcW w:w="8272" w:type="dxa"/>
            <w:tcBorders>
              <w:top w:val="single" w:sz="4" w:space="0" w:color="000000"/>
              <w:left w:val="single" w:sz="4" w:space="0" w:color="000000"/>
              <w:bottom w:val="single" w:sz="4" w:space="0" w:color="000000"/>
              <w:right w:val="single" w:sz="4" w:space="0" w:color="000000"/>
            </w:tcBorders>
            <w:vAlign w:val="center"/>
            <w:hideMark/>
          </w:tcPr>
          <w:p w14:paraId="6086471B" w14:textId="77777777" w:rsidR="00276FC4" w:rsidRDefault="00276FC4">
            <w:pPr>
              <w:autoSpaceDE w:val="0"/>
              <w:autoSpaceDN w:val="0"/>
              <w:adjustRightInd w:val="0"/>
              <w:spacing w:after="0" w:line="240" w:lineRule="auto"/>
              <w:jc w:val="center"/>
              <w:rPr>
                <w:rFonts w:ascii="Times New Roman" w:hAnsi="Times New Roman"/>
                <w:b/>
                <w:bCs/>
                <w:sz w:val="24"/>
                <w:szCs w:val="24"/>
                <w:lang w:val="en-US"/>
              </w:rPr>
            </w:pPr>
            <w:proofErr w:type="spellStart"/>
            <w:r>
              <w:rPr>
                <w:rFonts w:ascii="Times New Roman" w:hAnsi="Times New Roman"/>
                <w:b/>
                <w:bCs/>
                <w:sz w:val="24"/>
                <w:szCs w:val="24"/>
                <w:lang w:val="en-US"/>
              </w:rPr>
              <w:t>Données</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particulières</w:t>
            </w:r>
            <w:proofErr w:type="spellEnd"/>
          </w:p>
        </w:tc>
      </w:tr>
      <w:tr w:rsidR="00276FC4" w14:paraId="64A63703"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tcPr>
          <w:p w14:paraId="5BE26B24" w14:textId="77777777" w:rsidR="00276FC4" w:rsidRDefault="00276FC4">
            <w:pPr>
              <w:autoSpaceDE w:val="0"/>
              <w:autoSpaceDN w:val="0"/>
              <w:adjustRightInd w:val="0"/>
              <w:spacing w:after="0" w:line="240" w:lineRule="auto"/>
              <w:rPr>
                <w:rFonts w:ascii="Times New Roman" w:hAnsi="Times New Roman"/>
                <w:sz w:val="24"/>
                <w:szCs w:val="24"/>
                <w:lang w:val="en-US"/>
              </w:rPr>
            </w:pPr>
          </w:p>
          <w:p w14:paraId="18352EDB" w14:textId="77777777" w:rsidR="00276FC4" w:rsidRDefault="00276FC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1.1</w:t>
            </w:r>
          </w:p>
        </w:tc>
        <w:tc>
          <w:tcPr>
            <w:tcW w:w="8272" w:type="dxa"/>
            <w:tcBorders>
              <w:top w:val="single" w:sz="4" w:space="0" w:color="000000"/>
              <w:left w:val="single" w:sz="4" w:space="0" w:color="000000"/>
              <w:bottom w:val="single" w:sz="4" w:space="0" w:color="000000"/>
              <w:right w:val="single" w:sz="4" w:space="0" w:color="000000"/>
            </w:tcBorders>
            <w:hideMark/>
          </w:tcPr>
          <w:p w14:paraId="4B5334D1"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Nom du Maître d’Ouvrage </w:t>
            </w:r>
            <w:r w:rsidR="00A46BB9">
              <w:rPr>
                <w:rFonts w:ascii="Times New Roman" w:hAnsi="Times New Roman"/>
                <w:sz w:val="24"/>
                <w:szCs w:val="24"/>
              </w:rPr>
              <w:t xml:space="preserve"> </w:t>
            </w:r>
            <w:r>
              <w:rPr>
                <w:rFonts w:ascii="Times New Roman" w:hAnsi="Times New Roman"/>
                <w:sz w:val="24"/>
                <w:szCs w:val="24"/>
              </w:rPr>
              <w:t xml:space="preserve">bénéficiaire des prestations : </w:t>
            </w:r>
            <w:r w:rsidR="00122020">
              <w:rPr>
                <w:rFonts w:ascii="Times New Roman" w:hAnsi="Times New Roman"/>
                <w:b/>
                <w:sz w:val="24"/>
                <w:szCs w:val="24"/>
              </w:rPr>
              <w:t>LE MAIRE DE LA VILLE D’EBOLOWA</w:t>
            </w:r>
          </w:p>
          <w:p w14:paraId="521E04AD" w14:textId="77777777" w:rsidR="00276FC4" w:rsidRDefault="00276FC4">
            <w:pPr>
              <w:autoSpaceDE w:val="0"/>
              <w:autoSpaceDN w:val="0"/>
              <w:adjustRightInd w:val="0"/>
              <w:spacing w:after="0" w:line="240" w:lineRule="auto"/>
              <w:rPr>
                <w:rFonts w:ascii="Times New Roman" w:hAnsi="Times New Roman"/>
                <w:sz w:val="24"/>
                <w:szCs w:val="24"/>
                <w:lang w:val="fr-BE"/>
              </w:rPr>
            </w:pPr>
            <w:r>
              <w:rPr>
                <w:rFonts w:ascii="Times New Roman" w:hAnsi="Times New Roman"/>
                <w:sz w:val="24"/>
                <w:szCs w:val="24"/>
                <w:lang w:val="fr-BE"/>
              </w:rPr>
              <w:t xml:space="preserve">Mode de sélection : </w:t>
            </w:r>
            <w:r>
              <w:rPr>
                <w:rFonts w:ascii="Times New Roman" w:hAnsi="Times New Roman"/>
                <w:b/>
                <w:sz w:val="24"/>
                <w:szCs w:val="24"/>
                <w:lang w:val="fr-BE"/>
              </w:rPr>
              <w:t>qualité – coût</w:t>
            </w:r>
          </w:p>
        </w:tc>
      </w:tr>
      <w:tr w:rsidR="00276FC4" w14:paraId="1B119EC5"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579969F2" w14:textId="77777777" w:rsidR="00276FC4" w:rsidRDefault="00276FC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1.2</w:t>
            </w:r>
          </w:p>
        </w:tc>
        <w:tc>
          <w:tcPr>
            <w:tcW w:w="8272" w:type="dxa"/>
            <w:tcBorders>
              <w:top w:val="single" w:sz="4" w:space="0" w:color="000000"/>
              <w:left w:val="single" w:sz="4" w:space="0" w:color="000000"/>
              <w:bottom w:val="single" w:sz="4" w:space="0" w:color="000000"/>
              <w:right w:val="single" w:sz="4" w:space="0" w:color="000000"/>
            </w:tcBorders>
            <w:hideMark/>
          </w:tcPr>
          <w:p w14:paraId="33824C6B"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Nom, objectifs et description de la mission </w:t>
            </w:r>
          </w:p>
          <w:p w14:paraId="28BA871B" w14:textId="77777777" w:rsidR="00CC680C" w:rsidRPr="007C058D" w:rsidRDefault="00276FC4" w:rsidP="00CC680C">
            <w:pPr>
              <w:spacing w:after="0" w:line="240" w:lineRule="auto"/>
              <w:jc w:val="both"/>
              <w:rPr>
                <w:rFonts w:ascii="Times New Roman" w:eastAsia="Times New Roman" w:hAnsi="Times New Roman"/>
                <w:b/>
                <w:sz w:val="24"/>
                <w:szCs w:val="28"/>
                <w:lang w:val="fr-FR" w:eastAsia="fr-FR"/>
              </w:rPr>
            </w:pPr>
            <w:r>
              <w:rPr>
                <w:rFonts w:ascii="Times New Roman" w:hAnsi="Times New Roman"/>
                <w:sz w:val="24"/>
                <w:szCs w:val="24"/>
              </w:rPr>
              <w:t>La mission concerne</w:t>
            </w:r>
            <w:r>
              <w:rPr>
                <w:rFonts w:ascii="Times New Roman" w:hAnsi="Times New Roman"/>
                <w:bCs/>
                <w:sz w:val="24"/>
                <w:szCs w:val="24"/>
              </w:rPr>
              <w:t xml:space="preserve"> </w:t>
            </w:r>
            <w:r w:rsidR="0061662A" w:rsidRPr="00127FF9">
              <w:rPr>
                <w:rFonts w:ascii="Times New Roman" w:hAnsi="Times New Roman"/>
                <w:sz w:val="24"/>
                <w:szCs w:val="24"/>
              </w:rPr>
              <w:t>la poursuite du contrôle et surveillance technique de la première phase des travaux de construction du siège de l’hôtel de vi</w:t>
            </w:r>
            <w:r w:rsidR="0061662A">
              <w:rPr>
                <w:rFonts w:ascii="Times New Roman" w:hAnsi="Times New Roman"/>
                <w:sz w:val="24"/>
                <w:szCs w:val="24"/>
              </w:rPr>
              <w:t>lle d’E</w:t>
            </w:r>
            <w:r w:rsidR="0061662A" w:rsidRPr="00127FF9">
              <w:rPr>
                <w:rFonts w:ascii="Times New Roman" w:hAnsi="Times New Roman"/>
                <w:sz w:val="24"/>
                <w:szCs w:val="24"/>
              </w:rPr>
              <w:t>bolowa département</w:t>
            </w:r>
            <w:r w:rsidR="0061662A">
              <w:rPr>
                <w:rFonts w:ascii="Times New Roman" w:hAnsi="Times New Roman"/>
                <w:sz w:val="24"/>
                <w:szCs w:val="24"/>
              </w:rPr>
              <w:t xml:space="preserve"> de la </w:t>
            </w:r>
            <w:proofErr w:type="spellStart"/>
            <w:r w:rsidR="0061662A">
              <w:rPr>
                <w:rFonts w:ascii="Times New Roman" w:hAnsi="Times New Roman"/>
                <w:sz w:val="24"/>
                <w:szCs w:val="24"/>
              </w:rPr>
              <w:t>Mvila</w:t>
            </w:r>
            <w:proofErr w:type="spellEnd"/>
            <w:r w:rsidR="0061662A">
              <w:rPr>
                <w:rFonts w:ascii="Times New Roman" w:hAnsi="Times New Roman"/>
                <w:sz w:val="24"/>
                <w:szCs w:val="24"/>
              </w:rPr>
              <w:t xml:space="preserve"> – Région du S</w:t>
            </w:r>
            <w:r w:rsidR="0061662A" w:rsidRPr="00127FF9">
              <w:rPr>
                <w:rFonts w:ascii="Times New Roman" w:hAnsi="Times New Roman"/>
                <w:sz w:val="24"/>
                <w:szCs w:val="24"/>
              </w:rPr>
              <w:t>ud</w:t>
            </w:r>
            <w:r w:rsidR="0061662A">
              <w:rPr>
                <w:rFonts w:ascii="Times New Roman" w:eastAsia="Times New Roman" w:hAnsi="Times New Roman"/>
                <w:sz w:val="24"/>
                <w:szCs w:val="28"/>
                <w:lang w:val="fr-FR" w:eastAsia="fr-FR"/>
              </w:rPr>
              <w:t>.</w:t>
            </w:r>
            <w:r w:rsidR="00CC680C" w:rsidRPr="00CC680C">
              <w:rPr>
                <w:rFonts w:ascii="Times New Roman" w:eastAsia="Times New Roman" w:hAnsi="Times New Roman"/>
                <w:sz w:val="24"/>
                <w:szCs w:val="28"/>
                <w:lang w:val="fr-FR" w:eastAsia="fr-FR"/>
              </w:rPr>
              <w:t>.</w:t>
            </w:r>
          </w:p>
          <w:p w14:paraId="16DDCF4F" w14:textId="77777777" w:rsidR="00276FC4" w:rsidRPr="00CC680C" w:rsidRDefault="00276FC4" w:rsidP="00CC680C">
            <w:pPr>
              <w:pStyle w:val="TITI1"/>
              <w:keepNext w:val="0"/>
              <w:keepLines w:val="0"/>
              <w:widowControl/>
              <w:spacing w:beforeLines="50" w:before="120"/>
              <w:rPr>
                <w:rFonts w:eastAsia="Calibri"/>
                <w:smallCaps w:val="0"/>
                <w:szCs w:val="24"/>
                <w:lang w:eastAsia="en-US"/>
              </w:rPr>
            </w:pPr>
            <w:r w:rsidRPr="00CC680C">
              <w:rPr>
                <w:rFonts w:eastAsia="Calibri"/>
                <w:smallCaps w:val="0"/>
                <w:szCs w:val="24"/>
                <w:lang w:eastAsia="en-US"/>
              </w:rPr>
              <w:t>Contenu de la mission :</w:t>
            </w:r>
          </w:p>
          <w:p w14:paraId="5666BB87" w14:textId="77777777" w:rsidR="00276FC4" w:rsidRDefault="00276FC4" w:rsidP="005601A1">
            <w:pPr>
              <w:pStyle w:val="par1"/>
              <w:numPr>
                <w:ilvl w:val="0"/>
                <w:numId w:val="15"/>
              </w:numPr>
              <w:spacing w:after="0"/>
              <w:outlineLvl w:val="0"/>
            </w:pPr>
            <w:r>
              <w:t>Surveiller et contrôler les travaux :</w:t>
            </w:r>
          </w:p>
          <w:p w14:paraId="3E34FBDD" w14:textId="77777777" w:rsidR="00276FC4" w:rsidRDefault="00276FC4" w:rsidP="005601A1">
            <w:pPr>
              <w:pStyle w:val="par1"/>
              <w:numPr>
                <w:ilvl w:val="0"/>
                <w:numId w:val="12"/>
              </w:numPr>
              <w:spacing w:after="0"/>
              <w:outlineLvl w:val="0"/>
            </w:pPr>
            <w:r>
              <w:t>Exploiter les documents graphiques (plans d’exécution) en vue des évaluations ultérieures des travaux ;</w:t>
            </w:r>
          </w:p>
          <w:p w14:paraId="11AF349D" w14:textId="77777777" w:rsidR="00276FC4" w:rsidRDefault="00276FC4" w:rsidP="005601A1">
            <w:pPr>
              <w:pStyle w:val="par1"/>
              <w:numPr>
                <w:ilvl w:val="0"/>
                <w:numId w:val="12"/>
              </w:numPr>
              <w:spacing w:after="0"/>
              <w:outlineLvl w:val="0"/>
            </w:pPr>
            <w:r>
              <w:t>Suivre l’installation du chantier conformément au plan proposé par l’entreprise adjudicataire ;</w:t>
            </w:r>
          </w:p>
          <w:p w14:paraId="09823106" w14:textId="77777777" w:rsidR="00276FC4" w:rsidRDefault="00276FC4" w:rsidP="005601A1">
            <w:pPr>
              <w:pStyle w:val="par1"/>
              <w:numPr>
                <w:ilvl w:val="0"/>
                <w:numId w:val="12"/>
              </w:numPr>
              <w:spacing w:after="0"/>
              <w:outlineLvl w:val="0"/>
            </w:pPr>
            <w:r>
              <w:t>Contrôler les pièces techniques notamment les journaux de chantier et les procès-verbaux de réunions de chantier ;</w:t>
            </w:r>
          </w:p>
          <w:p w14:paraId="629F5951" w14:textId="77777777" w:rsidR="00276FC4" w:rsidRDefault="00276FC4" w:rsidP="005601A1">
            <w:pPr>
              <w:pStyle w:val="par1"/>
              <w:numPr>
                <w:ilvl w:val="0"/>
                <w:numId w:val="12"/>
              </w:numPr>
              <w:spacing w:after="0"/>
              <w:outlineLvl w:val="0"/>
            </w:pPr>
            <w:r>
              <w:t>Contrôler la conformité de l’exécution des ouvrages suivant les prescriptions techniques contractuelles ;</w:t>
            </w:r>
          </w:p>
          <w:p w14:paraId="163263BA" w14:textId="77777777" w:rsidR="00276FC4" w:rsidRDefault="00276FC4" w:rsidP="005601A1">
            <w:pPr>
              <w:pStyle w:val="par1"/>
              <w:numPr>
                <w:ilvl w:val="0"/>
                <w:numId w:val="12"/>
              </w:numPr>
              <w:spacing w:after="0"/>
              <w:outlineLvl w:val="0"/>
            </w:pPr>
            <w:r>
              <w:t>Produire des rapports mensuels faisant état de l’exécution quantitative et qualitative des travaux ;</w:t>
            </w:r>
          </w:p>
          <w:p w14:paraId="26288E3E" w14:textId="77777777" w:rsidR="00276FC4" w:rsidRDefault="00276FC4" w:rsidP="005601A1">
            <w:pPr>
              <w:pStyle w:val="par1"/>
              <w:numPr>
                <w:ilvl w:val="0"/>
                <w:numId w:val="12"/>
              </w:numPr>
              <w:spacing w:after="0"/>
              <w:outlineLvl w:val="0"/>
            </w:pPr>
            <w:r>
              <w:t>Produire un rapport final faisant état de l’exécution quantitative et qualitative des travaux </w:t>
            </w:r>
          </w:p>
          <w:p w14:paraId="7CE5B8C9" w14:textId="77777777" w:rsidR="00276FC4" w:rsidRDefault="00276FC4" w:rsidP="005601A1">
            <w:pPr>
              <w:pStyle w:val="par1"/>
              <w:numPr>
                <w:ilvl w:val="0"/>
                <w:numId w:val="15"/>
              </w:numPr>
              <w:spacing w:after="0"/>
              <w:outlineLvl w:val="0"/>
            </w:pPr>
            <w:r>
              <w:t>Proposer à la signature du Chef de Service du marché des ordres de services nécessaires à la bonne exécution des travaux;</w:t>
            </w:r>
          </w:p>
          <w:p w14:paraId="13EEF62D" w14:textId="77777777" w:rsidR="00276FC4" w:rsidRDefault="00276FC4" w:rsidP="005601A1">
            <w:pPr>
              <w:pStyle w:val="par1"/>
              <w:numPr>
                <w:ilvl w:val="0"/>
                <w:numId w:val="15"/>
              </w:numPr>
              <w:spacing w:after="0"/>
              <w:outlineLvl w:val="0"/>
            </w:pPr>
            <w:r>
              <w:t>Veiller à l’assurance de la qualité et à l’application des mesures de protection de l’environnement;</w:t>
            </w:r>
          </w:p>
          <w:p w14:paraId="5166D943" w14:textId="77777777" w:rsidR="00276FC4" w:rsidRDefault="00276FC4" w:rsidP="005601A1">
            <w:pPr>
              <w:pStyle w:val="par1"/>
              <w:numPr>
                <w:ilvl w:val="0"/>
                <w:numId w:val="15"/>
              </w:numPr>
              <w:spacing w:after="0"/>
              <w:outlineLvl w:val="0"/>
            </w:pPr>
            <w:r>
              <w:t>Veiller à l’établissement des plans de récolement.</w:t>
            </w:r>
          </w:p>
          <w:p w14:paraId="71A9D307" w14:textId="77777777" w:rsidR="00276FC4" w:rsidRDefault="00276FC4">
            <w:pPr>
              <w:pStyle w:val="par1"/>
              <w:spacing w:after="0"/>
              <w:ind w:left="0" w:firstLine="567"/>
              <w:outlineLvl w:val="0"/>
            </w:pPr>
            <w:r>
              <w:t>Les prestations du titulaire sont définies de manière plus détaillée dans les Termes de Références.</w:t>
            </w:r>
          </w:p>
        </w:tc>
      </w:tr>
      <w:tr w:rsidR="00276FC4" w14:paraId="7287DD8E"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0E049C59" w14:textId="77777777" w:rsidR="00276FC4" w:rsidRDefault="00276FC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1.3</w:t>
            </w:r>
          </w:p>
        </w:tc>
        <w:tc>
          <w:tcPr>
            <w:tcW w:w="8272" w:type="dxa"/>
            <w:tcBorders>
              <w:top w:val="single" w:sz="4" w:space="0" w:color="000000"/>
              <w:left w:val="single" w:sz="4" w:space="0" w:color="000000"/>
              <w:bottom w:val="single" w:sz="4" w:space="0" w:color="000000"/>
              <w:right w:val="single" w:sz="4" w:space="0" w:color="000000"/>
            </w:tcBorders>
            <w:hideMark/>
          </w:tcPr>
          <w:p w14:paraId="61EEBF52"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La mission comporte trois articulations :</w:t>
            </w:r>
          </w:p>
          <w:p w14:paraId="1F2EA773" w14:textId="77777777" w:rsidR="00276FC4" w:rsidRDefault="00276FC4" w:rsidP="005601A1">
            <w:pPr>
              <w:pStyle w:val="Paragraphedeliste"/>
              <w:numPr>
                <w:ilvl w:val="0"/>
                <w:numId w:val="16"/>
              </w:numPr>
              <w:spacing w:after="0" w:line="240" w:lineRule="auto"/>
              <w:jc w:val="both"/>
              <w:rPr>
                <w:rFonts w:ascii="Times New Roman" w:hAnsi="Times New Roman"/>
                <w:sz w:val="24"/>
                <w:szCs w:val="24"/>
              </w:rPr>
            </w:pPr>
            <w:r>
              <w:rPr>
                <w:rFonts w:ascii="Times New Roman" w:hAnsi="Times New Roman"/>
                <w:sz w:val="24"/>
                <w:szCs w:val="24"/>
              </w:rPr>
              <w:t>la planification de la mission ;</w:t>
            </w:r>
          </w:p>
          <w:p w14:paraId="5BDAA784" w14:textId="77777777" w:rsidR="00276FC4" w:rsidRDefault="00276FC4" w:rsidP="005601A1">
            <w:pPr>
              <w:pStyle w:val="Paragraphedeliste"/>
              <w:numPr>
                <w:ilvl w:val="0"/>
                <w:numId w:val="16"/>
              </w:numPr>
              <w:spacing w:after="0" w:line="240" w:lineRule="auto"/>
              <w:jc w:val="both"/>
              <w:rPr>
                <w:rFonts w:ascii="Times New Roman" w:hAnsi="Times New Roman"/>
                <w:sz w:val="24"/>
                <w:szCs w:val="24"/>
                <w:lang w:val="en-US"/>
              </w:rPr>
            </w:pPr>
            <w:r>
              <w:rPr>
                <w:rFonts w:ascii="Times New Roman" w:hAnsi="Times New Roman"/>
                <w:sz w:val="24"/>
                <w:szCs w:val="24"/>
              </w:rPr>
              <w:t>l’</w:t>
            </w:r>
            <w:r>
              <w:rPr>
                <w:rFonts w:ascii="Times New Roman" w:hAnsi="Times New Roman"/>
                <w:sz w:val="24"/>
                <w:szCs w:val="24"/>
                <w:lang w:val="en-US"/>
              </w:rPr>
              <w:t>execution</w:t>
            </w:r>
            <w:r>
              <w:rPr>
                <w:rFonts w:ascii="Times New Roman" w:hAnsi="Times New Roman"/>
                <w:sz w:val="24"/>
                <w:szCs w:val="24"/>
              </w:rPr>
              <w:t xml:space="preserve"> de la mission</w:t>
            </w:r>
            <w:r>
              <w:rPr>
                <w:rFonts w:ascii="Times New Roman" w:hAnsi="Times New Roman"/>
                <w:sz w:val="24"/>
                <w:szCs w:val="24"/>
                <w:lang w:val="en-US"/>
              </w:rPr>
              <w:t> ;</w:t>
            </w:r>
          </w:p>
          <w:p w14:paraId="6E594A64" w14:textId="77777777" w:rsidR="00276FC4" w:rsidRDefault="00276FC4" w:rsidP="005601A1">
            <w:pPr>
              <w:pStyle w:val="Paragraphedeliste"/>
              <w:numPr>
                <w:ilvl w:val="0"/>
                <w:numId w:val="16"/>
              </w:numPr>
              <w:spacing w:after="0" w:line="240" w:lineRule="auto"/>
              <w:jc w:val="both"/>
              <w:rPr>
                <w:rFonts w:ascii="Times New Roman" w:hAnsi="Times New Roman"/>
                <w:sz w:val="24"/>
                <w:szCs w:val="24"/>
              </w:rPr>
            </w:pPr>
            <w:r>
              <w:rPr>
                <w:rFonts w:ascii="Times New Roman" w:hAnsi="Times New Roman"/>
                <w:sz w:val="24"/>
                <w:szCs w:val="24"/>
              </w:rPr>
              <w:t>la rédaction et la validation du rapport.</w:t>
            </w:r>
          </w:p>
        </w:tc>
      </w:tr>
      <w:tr w:rsidR="00276FC4" w14:paraId="13EDDEB4"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614B7AE8" w14:textId="77777777" w:rsidR="00276FC4" w:rsidRDefault="00276FC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1.4</w:t>
            </w:r>
          </w:p>
        </w:tc>
        <w:tc>
          <w:tcPr>
            <w:tcW w:w="8272" w:type="dxa"/>
            <w:tcBorders>
              <w:top w:val="single" w:sz="4" w:space="0" w:color="000000"/>
              <w:left w:val="single" w:sz="4" w:space="0" w:color="000000"/>
              <w:bottom w:val="single" w:sz="4" w:space="0" w:color="000000"/>
              <w:right w:val="single" w:sz="4" w:space="0" w:color="000000"/>
            </w:tcBorders>
            <w:hideMark/>
          </w:tcPr>
          <w:p w14:paraId="27B70CE5" w14:textId="77777777" w:rsidR="00276FC4" w:rsidRDefault="00276FC4">
            <w:pPr>
              <w:autoSpaceDE w:val="0"/>
              <w:autoSpaceDN w:val="0"/>
              <w:adjustRightInd w:val="0"/>
              <w:spacing w:after="0" w:line="240" w:lineRule="auto"/>
              <w:rPr>
                <w:rFonts w:ascii="Times New Roman" w:hAnsi="Times New Roman"/>
                <w:i/>
                <w:iCs/>
                <w:sz w:val="24"/>
                <w:szCs w:val="24"/>
              </w:rPr>
            </w:pPr>
            <w:r>
              <w:rPr>
                <w:rFonts w:ascii="Times New Roman" w:hAnsi="Times New Roman"/>
                <w:sz w:val="24"/>
                <w:szCs w:val="24"/>
              </w:rPr>
              <w:t xml:space="preserve">Conférence préalable à l’établissement des propositions : Non </w:t>
            </w:r>
          </w:p>
          <w:p w14:paraId="34767546"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Nom(s), adresse(s), et numéro(s) de tél</w:t>
            </w:r>
            <w:r w:rsidR="00122020">
              <w:rPr>
                <w:rFonts w:ascii="Times New Roman" w:hAnsi="Times New Roman"/>
                <w:sz w:val="24"/>
                <w:szCs w:val="24"/>
              </w:rPr>
              <w:t>éphone du/des responsable(s) du Maitr</w:t>
            </w:r>
            <w:r w:rsidR="00302B22">
              <w:rPr>
                <w:rFonts w:ascii="Times New Roman" w:hAnsi="Times New Roman"/>
                <w:sz w:val="24"/>
                <w:szCs w:val="24"/>
              </w:rPr>
              <w:t>e</w:t>
            </w:r>
            <w:r w:rsidR="00122020">
              <w:rPr>
                <w:rFonts w:ascii="Times New Roman" w:hAnsi="Times New Roman"/>
                <w:sz w:val="24"/>
                <w:szCs w:val="24"/>
              </w:rPr>
              <w:t xml:space="preserve"> d’Ouvrage</w:t>
            </w:r>
            <w:r>
              <w:rPr>
                <w:rFonts w:ascii="Times New Roman" w:hAnsi="Times New Roman"/>
                <w:sz w:val="24"/>
                <w:szCs w:val="24"/>
              </w:rPr>
              <w:t>:</w:t>
            </w:r>
          </w:p>
          <w:p w14:paraId="3F7DCE3B" w14:textId="77777777" w:rsidR="007766F8" w:rsidRPr="007766F8" w:rsidRDefault="00391231" w:rsidP="005601A1">
            <w:pPr>
              <w:pStyle w:val="Paragraphedeliste"/>
              <w:numPr>
                <w:ilvl w:val="0"/>
                <w:numId w:val="17"/>
              </w:num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Secrétariat de la C</w:t>
            </w:r>
            <w:r w:rsidR="007766F8">
              <w:rPr>
                <w:rFonts w:ascii="Times New Roman" w:hAnsi="Times New Roman"/>
                <w:b/>
                <w:sz w:val="24"/>
                <w:szCs w:val="24"/>
              </w:rPr>
              <w:t xml:space="preserve">ommission </w:t>
            </w:r>
            <w:r w:rsidR="00122020">
              <w:rPr>
                <w:rFonts w:ascii="Times New Roman" w:hAnsi="Times New Roman"/>
                <w:b/>
                <w:sz w:val="24"/>
                <w:szCs w:val="24"/>
              </w:rPr>
              <w:t>Interne</w:t>
            </w:r>
            <w:r w:rsidR="007766F8">
              <w:rPr>
                <w:rFonts w:ascii="Times New Roman" w:hAnsi="Times New Roman"/>
                <w:b/>
                <w:sz w:val="24"/>
                <w:szCs w:val="24"/>
              </w:rPr>
              <w:t xml:space="preserve"> de Passation des Marches d</w:t>
            </w:r>
            <w:r w:rsidR="0027675C">
              <w:rPr>
                <w:rFonts w:ascii="Times New Roman" w:hAnsi="Times New Roman"/>
                <w:b/>
                <w:sz w:val="24"/>
                <w:szCs w:val="24"/>
              </w:rPr>
              <w:t>e</w:t>
            </w:r>
            <w:r w:rsidR="00F60802">
              <w:rPr>
                <w:rFonts w:ascii="Times New Roman" w:hAnsi="Times New Roman"/>
                <w:b/>
                <w:sz w:val="24"/>
                <w:szCs w:val="24"/>
              </w:rPr>
              <w:t xml:space="preserve"> </w:t>
            </w:r>
            <w:r w:rsidR="0027675C">
              <w:rPr>
                <w:rFonts w:ascii="Times New Roman" w:hAnsi="Times New Roman"/>
                <w:b/>
                <w:sz w:val="24"/>
                <w:szCs w:val="24"/>
              </w:rPr>
              <w:t xml:space="preserve">la </w:t>
            </w:r>
            <w:r w:rsidR="00122020">
              <w:rPr>
                <w:rFonts w:ascii="Times New Roman" w:hAnsi="Times New Roman"/>
                <w:b/>
                <w:sz w:val="24"/>
                <w:szCs w:val="24"/>
              </w:rPr>
              <w:t>Mairie d’Ebolowa</w:t>
            </w:r>
            <w:r w:rsidR="00173BCE">
              <w:rPr>
                <w:rFonts w:ascii="Times New Roman" w:hAnsi="Times New Roman"/>
                <w:b/>
                <w:sz w:val="24"/>
                <w:szCs w:val="24"/>
              </w:rPr>
              <w:t>.</w:t>
            </w:r>
          </w:p>
          <w:p w14:paraId="585D7211" w14:textId="77777777" w:rsidR="00276FC4" w:rsidRPr="008D57E9" w:rsidRDefault="00276FC4" w:rsidP="008D57E9">
            <w:pPr>
              <w:autoSpaceDE w:val="0"/>
              <w:autoSpaceDN w:val="0"/>
              <w:adjustRightInd w:val="0"/>
              <w:spacing w:after="0" w:line="240" w:lineRule="auto"/>
              <w:ind w:left="360"/>
              <w:rPr>
                <w:rFonts w:ascii="Times New Roman" w:hAnsi="Times New Roman"/>
                <w:sz w:val="24"/>
                <w:szCs w:val="24"/>
              </w:rPr>
            </w:pPr>
          </w:p>
        </w:tc>
      </w:tr>
      <w:tr w:rsidR="00276FC4" w14:paraId="2E0ED36C" w14:textId="77777777" w:rsidTr="00592DC1">
        <w:trPr>
          <w:trHeight w:val="465"/>
          <w:jc w:val="center"/>
        </w:trPr>
        <w:tc>
          <w:tcPr>
            <w:tcW w:w="1005" w:type="dxa"/>
            <w:tcBorders>
              <w:top w:val="single" w:sz="4" w:space="0" w:color="000000"/>
              <w:left w:val="single" w:sz="4" w:space="0" w:color="000000"/>
              <w:bottom w:val="single" w:sz="4" w:space="0" w:color="000000"/>
              <w:right w:val="single" w:sz="4" w:space="0" w:color="000000"/>
            </w:tcBorders>
            <w:hideMark/>
          </w:tcPr>
          <w:p w14:paraId="278561C7" w14:textId="77777777" w:rsidR="00276FC4" w:rsidRPr="001C7066" w:rsidRDefault="00276FC4">
            <w:pPr>
              <w:autoSpaceDE w:val="0"/>
              <w:autoSpaceDN w:val="0"/>
              <w:adjustRightInd w:val="0"/>
              <w:spacing w:after="0" w:line="240" w:lineRule="auto"/>
              <w:rPr>
                <w:rFonts w:ascii="Times New Roman" w:hAnsi="Times New Roman"/>
                <w:sz w:val="24"/>
                <w:szCs w:val="24"/>
                <w:lang w:val="en-US"/>
              </w:rPr>
            </w:pPr>
            <w:r w:rsidRPr="001C7066">
              <w:rPr>
                <w:rFonts w:ascii="Times New Roman" w:hAnsi="Times New Roman"/>
                <w:sz w:val="24"/>
                <w:szCs w:val="24"/>
                <w:lang w:val="en-US"/>
              </w:rPr>
              <w:t>1.5</w:t>
            </w:r>
          </w:p>
        </w:tc>
        <w:tc>
          <w:tcPr>
            <w:tcW w:w="8272" w:type="dxa"/>
            <w:tcBorders>
              <w:top w:val="single" w:sz="4" w:space="0" w:color="000000"/>
              <w:left w:val="single" w:sz="4" w:space="0" w:color="000000"/>
              <w:bottom w:val="single" w:sz="4" w:space="0" w:color="000000"/>
              <w:right w:val="single" w:sz="4" w:space="0" w:color="000000"/>
            </w:tcBorders>
            <w:hideMark/>
          </w:tcPr>
          <w:p w14:paraId="4304E696" w14:textId="77777777" w:rsidR="00276FC4" w:rsidRPr="001C7066" w:rsidRDefault="00276FC4">
            <w:pPr>
              <w:autoSpaceDE w:val="0"/>
              <w:autoSpaceDN w:val="0"/>
              <w:adjustRightInd w:val="0"/>
              <w:spacing w:after="0" w:line="240" w:lineRule="auto"/>
              <w:rPr>
                <w:rFonts w:ascii="Times New Roman" w:hAnsi="Times New Roman"/>
                <w:sz w:val="24"/>
                <w:szCs w:val="24"/>
              </w:rPr>
            </w:pPr>
            <w:r w:rsidRPr="001C7066">
              <w:rPr>
                <w:rFonts w:ascii="Times New Roman" w:hAnsi="Times New Roman"/>
                <w:sz w:val="24"/>
                <w:szCs w:val="24"/>
              </w:rPr>
              <w:t xml:space="preserve">Le Maître d’Ouvrage </w:t>
            </w:r>
            <w:r w:rsidR="00A46BB9" w:rsidRPr="001C7066">
              <w:rPr>
                <w:rFonts w:ascii="Times New Roman" w:hAnsi="Times New Roman"/>
                <w:sz w:val="24"/>
                <w:szCs w:val="24"/>
              </w:rPr>
              <w:t xml:space="preserve"> </w:t>
            </w:r>
            <w:r w:rsidRPr="001C7066">
              <w:rPr>
                <w:rFonts w:ascii="Times New Roman" w:hAnsi="Times New Roman"/>
                <w:sz w:val="24"/>
                <w:szCs w:val="24"/>
              </w:rPr>
              <w:t>mettra à la disposition du Consultant les informations et documents nécessaires pour la mission.</w:t>
            </w:r>
          </w:p>
        </w:tc>
      </w:tr>
      <w:tr w:rsidR="00276FC4" w14:paraId="5506B6E9" w14:textId="77777777" w:rsidTr="00592DC1">
        <w:trPr>
          <w:trHeight w:val="668"/>
          <w:jc w:val="center"/>
        </w:trPr>
        <w:tc>
          <w:tcPr>
            <w:tcW w:w="1005" w:type="dxa"/>
            <w:tcBorders>
              <w:top w:val="single" w:sz="4" w:space="0" w:color="000000"/>
              <w:left w:val="single" w:sz="4" w:space="0" w:color="000000"/>
              <w:bottom w:val="single" w:sz="4" w:space="0" w:color="000000"/>
              <w:right w:val="single" w:sz="4" w:space="0" w:color="000000"/>
            </w:tcBorders>
            <w:hideMark/>
          </w:tcPr>
          <w:p w14:paraId="09D1A24A" w14:textId="77777777" w:rsidR="00276FC4" w:rsidRDefault="00276FC4" w:rsidP="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1.</w:t>
            </w:r>
            <w:r w:rsidR="007766F8">
              <w:rPr>
                <w:rFonts w:ascii="Times New Roman" w:hAnsi="Times New Roman"/>
                <w:sz w:val="24"/>
                <w:szCs w:val="24"/>
                <w:lang w:val="en-US"/>
              </w:rPr>
              <w:t>6</w:t>
            </w:r>
          </w:p>
        </w:tc>
        <w:tc>
          <w:tcPr>
            <w:tcW w:w="8272" w:type="dxa"/>
            <w:tcBorders>
              <w:top w:val="single" w:sz="4" w:space="0" w:color="000000"/>
              <w:left w:val="single" w:sz="4" w:space="0" w:color="000000"/>
              <w:bottom w:val="single" w:sz="4" w:space="0" w:color="000000"/>
              <w:right w:val="single" w:sz="4" w:space="0" w:color="000000"/>
            </w:tcBorders>
            <w:hideMark/>
          </w:tcPr>
          <w:p w14:paraId="4A4BB25F" w14:textId="77777777" w:rsidR="00276FC4" w:rsidRDefault="00276FC4">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Le Client envisage la nécessité d’assurer une certaine continuité pour les activités en aval : </w:t>
            </w:r>
            <w:r>
              <w:rPr>
                <w:rFonts w:ascii="Times New Roman" w:hAnsi="Times New Roman"/>
                <w:b/>
                <w:sz w:val="24"/>
                <w:szCs w:val="24"/>
              </w:rPr>
              <w:t>Non</w:t>
            </w:r>
          </w:p>
        </w:tc>
      </w:tr>
      <w:tr w:rsidR="00276FC4" w14:paraId="30377BE7"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7DA3DEA9" w14:textId="77777777" w:rsidR="00276FC4" w:rsidRDefault="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1.7</w:t>
            </w:r>
          </w:p>
        </w:tc>
        <w:tc>
          <w:tcPr>
            <w:tcW w:w="8272" w:type="dxa"/>
            <w:tcBorders>
              <w:top w:val="single" w:sz="4" w:space="0" w:color="000000"/>
              <w:left w:val="single" w:sz="4" w:space="0" w:color="000000"/>
              <w:bottom w:val="single" w:sz="4" w:space="0" w:color="000000"/>
              <w:right w:val="single" w:sz="4" w:space="0" w:color="000000"/>
            </w:tcBorders>
            <w:hideMark/>
          </w:tcPr>
          <w:p w14:paraId="12A1E751"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Les clauses du contrat relatives aux manœuvres frauduleuses et à la corruption sont les suivantes (article 1.8 RGAO): </w:t>
            </w:r>
          </w:p>
          <w:p w14:paraId="6833D3E2" w14:textId="77777777" w:rsidR="00276FC4" w:rsidRDefault="0012202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Maitre d’Ouvrage</w:t>
            </w:r>
            <w:r w:rsidR="00276FC4">
              <w:rPr>
                <w:rFonts w:ascii="Times New Roman" w:hAnsi="Times New Roman"/>
                <w:sz w:val="24"/>
                <w:szCs w:val="24"/>
              </w:rPr>
              <w:t xml:space="preserve"> exige des soumissionnaires et de ses cocontractants, qu’ils respectent les règles d’éthique professionnelle les plus strictes durant la passation et </w:t>
            </w:r>
            <w:r w:rsidR="00276FC4">
              <w:rPr>
                <w:rFonts w:ascii="Times New Roman" w:hAnsi="Times New Roman"/>
                <w:sz w:val="24"/>
                <w:szCs w:val="24"/>
              </w:rPr>
              <w:lastRenderedPageBreak/>
              <w:t xml:space="preserve">l’exécution de ces marchés. En vertu de ce principe, </w:t>
            </w:r>
            <w:r>
              <w:rPr>
                <w:rFonts w:ascii="Times New Roman" w:hAnsi="Times New Roman"/>
                <w:sz w:val="24"/>
                <w:szCs w:val="24"/>
              </w:rPr>
              <w:t>le Maitre d’Ouvrage</w:t>
            </w:r>
            <w:r w:rsidR="00276FC4">
              <w:rPr>
                <w:rFonts w:ascii="Times New Roman" w:hAnsi="Times New Roman"/>
                <w:sz w:val="24"/>
                <w:szCs w:val="24"/>
              </w:rPr>
              <w:t xml:space="preserve"> :</w:t>
            </w:r>
          </w:p>
          <w:p w14:paraId="27546D8E" w14:textId="77777777" w:rsidR="00276FC4" w:rsidRDefault="00276FC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 Définit aux fins de cette clause, les expressions ci-dessous de la façon suivante:</w:t>
            </w:r>
          </w:p>
          <w:p w14:paraId="6CFB9C00" w14:textId="77777777" w:rsidR="00276FC4" w:rsidRDefault="00276FC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 Est coupable de “corruption” quiconque offre, donne, sollicite ou accepte un quelconque avantage en vue d’influencer l’action d’un agent public au cours de l’attribution ou de l’exécution d’un marché ;</w:t>
            </w:r>
          </w:p>
          <w:p w14:paraId="0B9CADC8" w14:textId="77777777" w:rsidR="00276FC4" w:rsidRDefault="00276FC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ii. Se livre à des “manœuvres frauduleuses” quiconque déforme ou dénature des faits afin d’influencer l’attribution ou l’exécution d’un marché ;</w:t>
            </w:r>
          </w:p>
          <w:p w14:paraId="14C375D9" w14:textId="77777777" w:rsidR="00276FC4" w:rsidRDefault="00276FC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iii. “Pratiques collusoires” désignent toute forme d’entente entre deux ou plusieurs soumissionnaires (que </w:t>
            </w:r>
            <w:r w:rsidR="00122020">
              <w:rPr>
                <w:rFonts w:ascii="Times New Roman" w:hAnsi="Times New Roman"/>
                <w:sz w:val="24"/>
                <w:szCs w:val="24"/>
              </w:rPr>
              <w:t>le Maitre d’Ouvrage</w:t>
            </w:r>
            <w:r>
              <w:rPr>
                <w:rFonts w:ascii="Times New Roman" w:hAnsi="Times New Roman"/>
                <w:sz w:val="24"/>
                <w:szCs w:val="24"/>
              </w:rPr>
              <w:t xml:space="preserve"> en ait connaissance ou non) visant à maintenir artificiellement les prix des offres à des niveaux ne correspondant pas à ceux qui résulteraient du jeu de la concurrence ;</w:t>
            </w:r>
          </w:p>
          <w:p w14:paraId="298CD568" w14:textId="77777777" w:rsidR="00276FC4" w:rsidRDefault="00276FC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iv. “Pratiques coercitives” désignent toute forme d’atteinte aux personnes ou à leurs biens ou de menaces à leur encontre afin d’influencer leur action au cours de l’attribution ou de l’exécution d’un marché.</w:t>
            </w:r>
          </w:p>
          <w:p w14:paraId="1AE3CCE0" w14:textId="77777777" w:rsidR="00276FC4" w:rsidRDefault="00276FC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tc>
      </w:tr>
      <w:tr w:rsidR="00276FC4" w14:paraId="7971954A" w14:textId="77777777" w:rsidTr="00592DC1">
        <w:trPr>
          <w:trHeight w:val="1553"/>
          <w:jc w:val="center"/>
        </w:trPr>
        <w:tc>
          <w:tcPr>
            <w:tcW w:w="1005" w:type="dxa"/>
            <w:tcBorders>
              <w:top w:val="single" w:sz="4" w:space="0" w:color="000000"/>
              <w:left w:val="single" w:sz="4" w:space="0" w:color="000000"/>
              <w:bottom w:val="single" w:sz="4" w:space="0" w:color="000000"/>
              <w:right w:val="single" w:sz="4" w:space="0" w:color="000000"/>
            </w:tcBorders>
            <w:hideMark/>
          </w:tcPr>
          <w:p w14:paraId="5B990E2E" w14:textId="77777777" w:rsidR="00276FC4" w:rsidRDefault="007766F8" w:rsidP="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lastRenderedPageBreak/>
              <w:t>1</w:t>
            </w:r>
            <w:r w:rsidR="00276FC4">
              <w:rPr>
                <w:rFonts w:ascii="Times New Roman" w:hAnsi="Times New Roman"/>
                <w:sz w:val="24"/>
                <w:szCs w:val="24"/>
                <w:lang w:val="en-US"/>
              </w:rPr>
              <w:t>.</w:t>
            </w:r>
            <w:r>
              <w:rPr>
                <w:rFonts w:ascii="Times New Roman" w:hAnsi="Times New Roman"/>
                <w:sz w:val="24"/>
                <w:szCs w:val="24"/>
                <w:lang w:val="en-US"/>
              </w:rPr>
              <w:t>8</w:t>
            </w:r>
          </w:p>
        </w:tc>
        <w:tc>
          <w:tcPr>
            <w:tcW w:w="8272" w:type="dxa"/>
            <w:tcBorders>
              <w:top w:val="single" w:sz="4" w:space="0" w:color="000000"/>
              <w:left w:val="single" w:sz="4" w:space="0" w:color="000000"/>
              <w:bottom w:val="single" w:sz="4" w:space="0" w:color="000000"/>
              <w:right w:val="single" w:sz="4" w:space="0" w:color="000000"/>
            </w:tcBorders>
            <w:vAlign w:val="center"/>
            <w:hideMark/>
          </w:tcPr>
          <w:p w14:paraId="19C1DC92"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Des éclaircissements peuvent être demandés </w:t>
            </w:r>
            <w:r>
              <w:rPr>
                <w:rFonts w:ascii="Times New Roman" w:hAnsi="Times New Roman"/>
                <w:b/>
                <w:sz w:val="24"/>
                <w:szCs w:val="24"/>
              </w:rPr>
              <w:t>quinze (15)</w:t>
            </w:r>
            <w:r w:rsidR="007766F8">
              <w:rPr>
                <w:rFonts w:ascii="Times New Roman" w:hAnsi="Times New Roman"/>
                <w:b/>
                <w:sz w:val="24"/>
                <w:szCs w:val="24"/>
              </w:rPr>
              <w:t xml:space="preserve"> </w:t>
            </w:r>
            <w:r>
              <w:rPr>
                <w:rFonts w:ascii="Times New Roman" w:hAnsi="Times New Roman"/>
                <w:b/>
                <w:sz w:val="24"/>
                <w:szCs w:val="24"/>
              </w:rPr>
              <w:t>jours</w:t>
            </w:r>
            <w:r>
              <w:rPr>
                <w:rFonts w:ascii="Times New Roman" w:hAnsi="Times New Roman"/>
                <w:sz w:val="24"/>
                <w:szCs w:val="24"/>
              </w:rPr>
              <w:t xml:space="preserve"> avant la date de soumission.</w:t>
            </w:r>
          </w:p>
          <w:p w14:paraId="3D37890F"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Les demandes d’éclaircissement doivent être expédiées </w:t>
            </w:r>
            <w:r w:rsidR="001C7066">
              <w:rPr>
                <w:rFonts w:ascii="Times New Roman" w:hAnsi="Times New Roman"/>
                <w:sz w:val="24"/>
                <w:szCs w:val="24"/>
              </w:rPr>
              <w:t xml:space="preserve">à l’une des adresses suivantes </w:t>
            </w:r>
          </w:p>
          <w:p w14:paraId="1691CAE2" w14:textId="77777777" w:rsidR="007766F8" w:rsidRPr="007766F8" w:rsidRDefault="007766F8" w:rsidP="005601A1">
            <w:pPr>
              <w:pStyle w:val="Paragraphedeliste"/>
              <w:numPr>
                <w:ilvl w:val="0"/>
                <w:numId w:val="17"/>
              </w:num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 xml:space="preserve">Secrétariat de la commission </w:t>
            </w:r>
            <w:r w:rsidR="00122020">
              <w:rPr>
                <w:rFonts w:ascii="Times New Roman" w:hAnsi="Times New Roman"/>
                <w:b/>
                <w:sz w:val="24"/>
                <w:szCs w:val="24"/>
              </w:rPr>
              <w:t xml:space="preserve">Interne </w:t>
            </w:r>
            <w:r>
              <w:rPr>
                <w:rFonts w:ascii="Times New Roman" w:hAnsi="Times New Roman"/>
                <w:b/>
                <w:sz w:val="24"/>
                <w:szCs w:val="24"/>
              </w:rPr>
              <w:t xml:space="preserve">de Passation des Marches </w:t>
            </w:r>
            <w:r w:rsidR="00122020">
              <w:rPr>
                <w:rFonts w:ascii="Times New Roman" w:hAnsi="Times New Roman"/>
                <w:b/>
                <w:sz w:val="24"/>
                <w:szCs w:val="24"/>
              </w:rPr>
              <w:t>de la Mairie de la Ville</w:t>
            </w:r>
          </w:p>
          <w:p w14:paraId="7221100C" w14:textId="77777777" w:rsidR="00276FC4" w:rsidRDefault="00276FC4" w:rsidP="00302B22">
            <w:pPr>
              <w:pStyle w:val="Paragraphedeliste"/>
              <w:autoSpaceDE w:val="0"/>
              <w:autoSpaceDN w:val="0"/>
              <w:adjustRightInd w:val="0"/>
              <w:spacing w:after="0" w:line="240" w:lineRule="auto"/>
              <w:rPr>
                <w:rFonts w:ascii="Times New Roman" w:hAnsi="Times New Roman"/>
                <w:b/>
                <w:bCs/>
                <w:sz w:val="24"/>
                <w:szCs w:val="24"/>
              </w:rPr>
            </w:pPr>
          </w:p>
        </w:tc>
      </w:tr>
      <w:tr w:rsidR="00276FC4" w14:paraId="5F0B1A65" w14:textId="77777777" w:rsidTr="00592DC1">
        <w:trPr>
          <w:trHeight w:val="681"/>
          <w:jc w:val="center"/>
        </w:trPr>
        <w:tc>
          <w:tcPr>
            <w:tcW w:w="1005" w:type="dxa"/>
            <w:tcBorders>
              <w:top w:val="single" w:sz="4" w:space="0" w:color="000000"/>
              <w:left w:val="single" w:sz="4" w:space="0" w:color="000000"/>
              <w:bottom w:val="single" w:sz="4" w:space="0" w:color="000000"/>
              <w:right w:val="single" w:sz="4" w:space="0" w:color="000000"/>
            </w:tcBorders>
            <w:hideMark/>
          </w:tcPr>
          <w:p w14:paraId="15793EAF" w14:textId="77777777" w:rsidR="00276FC4" w:rsidRDefault="007766F8" w:rsidP="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1</w:t>
            </w:r>
            <w:r w:rsidR="00276FC4">
              <w:rPr>
                <w:rFonts w:ascii="Times New Roman" w:hAnsi="Times New Roman"/>
                <w:sz w:val="24"/>
                <w:szCs w:val="24"/>
                <w:lang w:val="en-US"/>
              </w:rPr>
              <w:t>.</w:t>
            </w:r>
            <w:r>
              <w:rPr>
                <w:rFonts w:ascii="Times New Roman" w:hAnsi="Times New Roman"/>
                <w:sz w:val="24"/>
                <w:szCs w:val="24"/>
                <w:lang w:val="en-US"/>
              </w:rPr>
              <w:t>9</w:t>
            </w:r>
          </w:p>
        </w:tc>
        <w:tc>
          <w:tcPr>
            <w:tcW w:w="8272" w:type="dxa"/>
            <w:tcBorders>
              <w:top w:val="single" w:sz="4" w:space="0" w:color="000000"/>
              <w:left w:val="single" w:sz="4" w:space="0" w:color="000000"/>
              <w:bottom w:val="single" w:sz="4" w:space="0" w:color="000000"/>
              <w:right w:val="single" w:sz="4" w:space="0" w:color="000000"/>
            </w:tcBorders>
            <w:vAlign w:val="center"/>
            <w:hideMark/>
          </w:tcPr>
          <w:p w14:paraId="67666A5B" w14:textId="77777777" w:rsidR="00276FC4" w:rsidRDefault="00276FC4" w:rsidP="001C7066">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Les propositions doivent être soumises dans la (les) langue(s) suivante(s) : </w:t>
            </w:r>
            <w:r>
              <w:rPr>
                <w:rFonts w:ascii="Times New Roman" w:hAnsi="Times New Roman"/>
                <w:b/>
                <w:sz w:val="24"/>
                <w:szCs w:val="24"/>
              </w:rPr>
              <w:t>Français ou Anglais</w:t>
            </w:r>
          </w:p>
        </w:tc>
      </w:tr>
      <w:tr w:rsidR="00276FC4" w14:paraId="6280E081" w14:textId="77777777" w:rsidTr="00592DC1">
        <w:trPr>
          <w:trHeight w:val="677"/>
          <w:jc w:val="center"/>
        </w:trPr>
        <w:tc>
          <w:tcPr>
            <w:tcW w:w="1005" w:type="dxa"/>
            <w:tcBorders>
              <w:top w:val="single" w:sz="4" w:space="0" w:color="000000"/>
              <w:left w:val="single" w:sz="4" w:space="0" w:color="000000"/>
              <w:bottom w:val="single" w:sz="4" w:space="0" w:color="000000"/>
              <w:right w:val="single" w:sz="4" w:space="0" w:color="000000"/>
            </w:tcBorders>
            <w:hideMark/>
          </w:tcPr>
          <w:p w14:paraId="48007FC4" w14:textId="77777777" w:rsidR="00276FC4" w:rsidRDefault="007766F8" w:rsidP="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2</w:t>
            </w:r>
            <w:r w:rsidR="00276FC4">
              <w:rPr>
                <w:rFonts w:ascii="Times New Roman" w:hAnsi="Times New Roman"/>
                <w:sz w:val="24"/>
                <w:szCs w:val="24"/>
                <w:lang w:val="en-US"/>
              </w:rPr>
              <w:t>.</w:t>
            </w:r>
            <w:r>
              <w:rPr>
                <w:rFonts w:ascii="Times New Roman" w:hAnsi="Times New Roman"/>
                <w:sz w:val="24"/>
                <w:szCs w:val="24"/>
                <w:lang w:val="en-US"/>
              </w:rPr>
              <w:t>1</w:t>
            </w:r>
          </w:p>
        </w:tc>
        <w:tc>
          <w:tcPr>
            <w:tcW w:w="8272" w:type="dxa"/>
            <w:tcBorders>
              <w:top w:val="single" w:sz="4" w:space="0" w:color="000000"/>
              <w:left w:val="single" w:sz="4" w:space="0" w:color="000000"/>
              <w:bottom w:val="single" w:sz="4" w:space="0" w:color="000000"/>
              <w:right w:val="single" w:sz="4" w:space="0" w:color="000000"/>
            </w:tcBorders>
            <w:vAlign w:val="center"/>
            <w:hideMark/>
          </w:tcPr>
          <w:p w14:paraId="56324B55" w14:textId="2150BA07" w:rsidR="00276FC4" w:rsidRDefault="00276FC4" w:rsidP="00173BC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Le nombre de jours de travail du personnel spécialisé nécessaire à la mission est </w:t>
            </w:r>
            <w:r w:rsidRPr="005A29F0">
              <w:rPr>
                <w:rFonts w:ascii="Times New Roman" w:hAnsi="Times New Roman"/>
                <w:color w:val="FF0000"/>
                <w:sz w:val="24"/>
                <w:szCs w:val="24"/>
              </w:rPr>
              <w:t>estimé à</w:t>
            </w:r>
            <w:r w:rsidR="0038787A" w:rsidRPr="005A29F0">
              <w:rPr>
                <w:rFonts w:ascii="Times New Roman" w:hAnsi="Times New Roman"/>
                <w:b/>
                <w:color w:val="FF0000"/>
                <w:sz w:val="24"/>
                <w:szCs w:val="24"/>
              </w:rPr>
              <w:t xml:space="preserve"> </w:t>
            </w:r>
            <w:del w:id="18" w:author="SCRT DELL" w:date="2025-04-29T08:56:00Z">
              <w:r w:rsidR="00AA1FDE" w:rsidRPr="005A29F0" w:rsidDel="00B054F4">
                <w:rPr>
                  <w:rFonts w:ascii="Times New Roman" w:hAnsi="Times New Roman"/>
                  <w:b/>
                  <w:color w:val="FF0000"/>
                  <w:sz w:val="24"/>
                  <w:szCs w:val="24"/>
                </w:rPr>
                <w:delText>quinze  15</w:delText>
              </w:r>
              <w:r w:rsidR="0038787A" w:rsidRPr="005A29F0" w:rsidDel="00B054F4">
                <w:rPr>
                  <w:rFonts w:ascii="Times New Roman" w:hAnsi="Times New Roman"/>
                  <w:b/>
                  <w:color w:val="FF0000"/>
                  <w:sz w:val="24"/>
                  <w:szCs w:val="24"/>
                </w:rPr>
                <w:delText xml:space="preserve">  </w:delText>
              </w:r>
            </w:del>
            <w:ins w:id="19" w:author="SCRT DELL" w:date="2025-04-29T08:56:00Z">
              <w:r w:rsidR="00B054F4">
                <w:rPr>
                  <w:rFonts w:ascii="Times New Roman" w:hAnsi="Times New Roman"/>
                  <w:b/>
                  <w:color w:val="FF0000"/>
                  <w:sz w:val="24"/>
                  <w:szCs w:val="24"/>
                </w:rPr>
                <w:t xml:space="preserve">  04 </w:t>
              </w:r>
            </w:ins>
            <w:r w:rsidR="0038787A" w:rsidRPr="005A29F0">
              <w:rPr>
                <w:rFonts w:ascii="Times New Roman" w:hAnsi="Times New Roman"/>
                <w:b/>
                <w:color w:val="FF0000"/>
                <w:sz w:val="24"/>
                <w:szCs w:val="24"/>
              </w:rPr>
              <w:t>mois</w:t>
            </w:r>
          </w:p>
        </w:tc>
      </w:tr>
      <w:tr w:rsidR="007766F8" w14:paraId="49F24D51" w14:textId="77777777" w:rsidTr="00592DC1">
        <w:trPr>
          <w:trHeight w:val="677"/>
          <w:jc w:val="center"/>
        </w:trPr>
        <w:tc>
          <w:tcPr>
            <w:tcW w:w="1005" w:type="dxa"/>
            <w:tcBorders>
              <w:top w:val="single" w:sz="4" w:space="0" w:color="000000"/>
              <w:left w:val="single" w:sz="4" w:space="0" w:color="000000"/>
              <w:bottom w:val="single" w:sz="4" w:space="0" w:color="000000"/>
              <w:right w:val="single" w:sz="4" w:space="0" w:color="000000"/>
            </w:tcBorders>
          </w:tcPr>
          <w:p w14:paraId="0531B2E6" w14:textId="77777777" w:rsidR="007766F8" w:rsidRDefault="007766F8" w:rsidP="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2.2</w:t>
            </w:r>
          </w:p>
        </w:tc>
        <w:tc>
          <w:tcPr>
            <w:tcW w:w="8272" w:type="dxa"/>
            <w:tcBorders>
              <w:top w:val="single" w:sz="4" w:space="0" w:color="000000"/>
              <w:left w:val="single" w:sz="4" w:space="0" w:color="000000"/>
              <w:bottom w:val="single" w:sz="4" w:space="0" w:color="000000"/>
              <w:right w:val="single" w:sz="4" w:space="0" w:color="000000"/>
            </w:tcBorders>
            <w:vAlign w:val="center"/>
          </w:tcPr>
          <w:p w14:paraId="5EA8C299" w14:textId="77777777" w:rsidR="007766F8" w:rsidRPr="00D46937" w:rsidRDefault="007766F8" w:rsidP="007766F8">
            <w:pPr>
              <w:spacing w:after="0" w:line="240" w:lineRule="auto"/>
              <w:contextualSpacing/>
              <w:jc w:val="both"/>
              <w:rPr>
                <w:rFonts w:ascii="Times New Roman" w:eastAsia="Times New Roman" w:hAnsi="Times New Roman"/>
                <w:b/>
                <w:bCs/>
                <w:sz w:val="24"/>
                <w:szCs w:val="24"/>
                <w:lang w:eastAsia="fr-FR"/>
              </w:rPr>
            </w:pPr>
            <w:r w:rsidRPr="00D46937">
              <w:rPr>
                <w:rFonts w:ascii="Times New Roman" w:eastAsia="Times New Roman" w:hAnsi="Times New Roman"/>
                <w:b/>
                <w:bCs/>
                <w:sz w:val="24"/>
                <w:szCs w:val="24"/>
                <w:u w:val="single"/>
                <w:lang w:eastAsia="fr-FR"/>
              </w:rPr>
              <w:t>Critères éliminatoires</w:t>
            </w:r>
            <w:r w:rsidRPr="00D46937">
              <w:rPr>
                <w:rFonts w:ascii="Times New Roman" w:eastAsia="Times New Roman" w:hAnsi="Times New Roman"/>
                <w:b/>
                <w:bCs/>
                <w:sz w:val="24"/>
                <w:szCs w:val="24"/>
                <w:lang w:eastAsia="fr-FR"/>
              </w:rPr>
              <w:t> :</w:t>
            </w:r>
          </w:p>
          <w:p w14:paraId="0B3E4565" w14:textId="77777777" w:rsidR="007766F8" w:rsidRPr="00D46937" w:rsidRDefault="007766F8" w:rsidP="007766F8">
            <w:pPr>
              <w:spacing w:after="0" w:line="240" w:lineRule="auto"/>
              <w:contextualSpacing/>
              <w:jc w:val="both"/>
              <w:rPr>
                <w:rFonts w:ascii="Times New Roman" w:eastAsia="Times New Roman" w:hAnsi="Times New Roman"/>
                <w:b/>
                <w:bCs/>
                <w:sz w:val="24"/>
                <w:szCs w:val="24"/>
                <w:lang w:eastAsia="fr-FR"/>
              </w:rPr>
            </w:pPr>
            <w:r>
              <w:rPr>
                <w:rFonts w:ascii="Times New Roman" w:eastAsia="Times New Roman" w:hAnsi="Times New Roman"/>
                <w:b/>
                <w:bCs/>
                <w:sz w:val="24"/>
                <w:szCs w:val="24"/>
                <w:lang w:eastAsia="fr-FR"/>
              </w:rPr>
              <w:t xml:space="preserve">            </w:t>
            </w:r>
            <w:r w:rsidRPr="00D46937">
              <w:rPr>
                <w:rFonts w:ascii="Times New Roman" w:eastAsia="Times New Roman" w:hAnsi="Times New Roman"/>
                <w:b/>
                <w:bCs/>
                <w:sz w:val="24"/>
                <w:szCs w:val="24"/>
                <w:lang w:eastAsia="fr-FR"/>
              </w:rPr>
              <w:t>Pièces administratives :</w:t>
            </w:r>
          </w:p>
          <w:p w14:paraId="6EF8F70D" w14:textId="77777777" w:rsidR="007766F8" w:rsidRPr="00D46937" w:rsidRDefault="007766F8" w:rsidP="005601A1">
            <w:pPr>
              <w:numPr>
                <w:ilvl w:val="0"/>
                <w:numId w:val="52"/>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 xml:space="preserve">Dossier incomplet ou pièces non conformes,  </w:t>
            </w:r>
            <w:r w:rsidRPr="00D46937">
              <w:rPr>
                <w:rFonts w:ascii="Times New Roman" w:eastAsia="Times New Roman" w:hAnsi="Times New Roman"/>
                <w:b/>
                <w:sz w:val="24"/>
                <w:szCs w:val="24"/>
                <w:lang w:eastAsia="fr-FR"/>
              </w:rPr>
              <w:t>sous réserve des dispositions du point I.1 de la Circulaire N°002/CAB/PM du 31 Janvier 2011 relative à l’amélioration de la performance du système des marchés publics</w:t>
            </w:r>
            <w:r w:rsidRPr="00D46937">
              <w:rPr>
                <w:rFonts w:ascii="Times New Roman" w:eastAsia="Times New Roman" w:hAnsi="Times New Roman"/>
                <w:sz w:val="24"/>
                <w:szCs w:val="24"/>
                <w:lang w:eastAsia="fr-FR"/>
              </w:rPr>
              <w:t> ;</w:t>
            </w:r>
          </w:p>
          <w:p w14:paraId="602A92E0" w14:textId="77777777" w:rsidR="007766F8" w:rsidRPr="00D46937" w:rsidRDefault="007766F8" w:rsidP="005601A1">
            <w:pPr>
              <w:numPr>
                <w:ilvl w:val="0"/>
                <w:numId w:val="52"/>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 xml:space="preserve">Pièce falsifiée ou non </w:t>
            </w:r>
            <w:r w:rsidRPr="00D46937">
              <w:rPr>
                <w:rFonts w:ascii="Times New Roman" w:eastAsia="Times New Roman" w:hAnsi="Times New Roman"/>
                <w:sz w:val="24"/>
                <w:szCs w:val="24"/>
                <w:lang w:eastAsia="fr-FR"/>
              </w:rPr>
              <w:t xml:space="preserve">authentique </w:t>
            </w:r>
            <w:r w:rsidR="00173BCE">
              <w:rPr>
                <w:rFonts w:ascii="Times New Roman" w:eastAsia="Times New Roman" w:hAnsi="Times New Roman"/>
                <w:b/>
                <w:sz w:val="24"/>
                <w:szCs w:val="24"/>
                <w:lang w:eastAsia="fr-FR"/>
              </w:rPr>
              <w:t>(la CRPM</w:t>
            </w:r>
            <w:r w:rsidR="008D57E9">
              <w:rPr>
                <w:rFonts w:ascii="Times New Roman" w:eastAsia="Times New Roman" w:hAnsi="Times New Roman"/>
                <w:b/>
                <w:sz w:val="24"/>
                <w:szCs w:val="24"/>
                <w:lang w:eastAsia="fr-FR"/>
              </w:rPr>
              <w:t xml:space="preserve">-RS </w:t>
            </w:r>
            <w:r w:rsidRPr="00D46937">
              <w:rPr>
                <w:rFonts w:ascii="Times New Roman" w:eastAsia="Times New Roman" w:hAnsi="Times New Roman"/>
                <w:b/>
                <w:sz w:val="24"/>
                <w:szCs w:val="24"/>
                <w:lang w:eastAsia="fr-FR"/>
              </w:rPr>
              <w:t>et l’Autorité Contractante se réservent le droit de procéder à l’authentification de tout document présentant un caractère douteux).</w:t>
            </w:r>
          </w:p>
          <w:p w14:paraId="5C517D9B" w14:textId="77777777" w:rsidR="007766F8" w:rsidRPr="00D46937" w:rsidRDefault="007766F8" w:rsidP="007766F8">
            <w:pPr>
              <w:spacing w:after="0" w:line="240" w:lineRule="auto"/>
              <w:jc w:val="both"/>
              <w:rPr>
                <w:rFonts w:ascii="Times New Roman" w:eastAsia="Times New Roman" w:hAnsi="Times New Roman"/>
                <w:b/>
                <w:sz w:val="24"/>
                <w:szCs w:val="24"/>
                <w:lang w:eastAsia="fr-FR"/>
              </w:rPr>
            </w:pPr>
            <w:r>
              <w:rPr>
                <w:rFonts w:ascii="Times New Roman" w:eastAsia="Times New Roman" w:hAnsi="Times New Roman"/>
                <w:b/>
                <w:sz w:val="24"/>
                <w:szCs w:val="24"/>
                <w:lang w:eastAsia="fr-FR"/>
              </w:rPr>
              <w:t xml:space="preserve">           </w:t>
            </w:r>
            <w:r w:rsidRPr="00D46937">
              <w:rPr>
                <w:rFonts w:ascii="Times New Roman" w:eastAsia="Times New Roman" w:hAnsi="Times New Roman"/>
                <w:b/>
                <w:sz w:val="24"/>
                <w:szCs w:val="24"/>
                <w:lang w:eastAsia="fr-FR"/>
              </w:rPr>
              <w:t>Offre technique :</w:t>
            </w:r>
          </w:p>
          <w:p w14:paraId="3D4C822B" w14:textId="77777777" w:rsidR="007766F8" w:rsidRPr="00D46937" w:rsidRDefault="007766F8" w:rsidP="005601A1">
            <w:pPr>
              <w:numPr>
                <w:ilvl w:val="0"/>
                <w:numId w:val="52"/>
              </w:numPr>
              <w:spacing w:after="0" w:line="240" w:lineRule="auto"/>
              <w:jc w:val="both"/>
              <w:rPr>
                <w:rFonts w:ascii="Times New Roman" w:eastAsia="Times New Roman" w:hAnsi="Times New Roman"/>
                <w:b/>
                <w:sz w:val="24"/>
                <w:szCs w:val="24"/>
                <w:lang w:eastAsia="fr-FR"/>
              </w:rPr>
            </w:pPr>
            <w:r>
              <w:rPr>
                <w:rFonts w:ascii="Times New Roman" w:eastAsia="Times New Roman" w:hAnsi="Times New Roman"/>
                <w:bCs/>
                <w:sz w:val="24"/>
                <w:szCs w:val="24"/>
                <w:lang w:eastAsia="fr-FR"/>
              </w:rPr>
              <w:t xml:space="preserve">Entreprise </w:t>
            </w:r>
            <w:r w:rsidRPr="00D46937">
              <w:rPr>
                <w:rFonts w:ascii="Times New Roman" w:eastAsia="Times New Roman" w:hAnsi="Times New Roman"/>
                <w:bCs/>
                <w:sz w:val="24"/>
                <w:szCs w:val="24"/>
                <w:lang w:eastAsia="fr-FR"/>
              </w:rPr>
              <w:t xml:space="preserve"> figurant dans la liste des entreprises défaillantes annuellement établie par le Ministère des Marchés Publics ;</w:t>
            </w:r>
          </w:p>
          <w:p w14:paraId="3B2A83D0" w14:textId="77777777" w:rsidR="007766F8" w:rsidRPr="00D46937" w:rsidRDefault="007766F8" w:rsidP="005601A1">
            <w:pPr>
              <w:numPr>
                <w:ilvl w:val="0"/>
                <w:numId w:val="52"/>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 xml:space="preserve"> Fausse déclaration, documents falsifiés ou scannés en lieu et place des copies certifiées ou originaux ;</w:t>
            </w:r>
          </w:p>
          <w:p w14:paraId="690F9462" w14:textId="77777777" w:rsidR="007766F8" w:rsidRPr="00D46937" w:rsidRDefault="007766F8" w:rsidP="005601A1">
            <w:pPr>
              <w:numPr>
                <w:ilvl w:val="0"/>
                <w:numId w:val="52"/>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Non satisfaction, au moins, de</w:t>
            </w:r>
            <w:r w:rsidRPr="00D46937">
              <w:rPr>
                <w:rFonts w:ascii="Times New Roman" w:eastAsia="Times New Roman" w:hAnsi="Times New Roman"/>
                <w:b/>
                <w:bCs/>
                <w:sz w:val="24"/>
                <w:szCs w:val="24"/>
                <w:lang w:eastAsia="fr-FR"/>
              </w:rPr>
              <w:t xml:space="preserve"> 70% </w:t>
            </w:r>
            <w:r w:rsidRPr="00D46937">
              <w:rPr>
                <w:rFonts w:ascii="Times New Roman" w:eastAsia="Times New Roman" w:hAnsi="Times New Roman"/>
                <w:bCs/>
                <w:sz w:val="24"/>
                <w:szCs w:val="24"/>
                <w:lang w:eastAsia="fr-FR"/>
              </w:rPr>
              <w:t>des critères essentiels.</w:t>
            </w:r>
          </w:p>
          <w:p w14:paraId="15BC5AEE" w14:textId="77777777" w:rsidR="007766F8" w:rsidRPr="00D46937" w:rsidRDefault="007766F8" w:rsidP="005601A1">
            <w:pPr>
              <w:numPr>
                <w:ilvl w:val="0"/>
                <w:numId w:val="52"/>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Absence d’une note méthodologique d’exécution des prestations.</w:t>
            </w:r>
          </w:p>
          <w:p w14:paraId="75F92271" w14:textId="77777777" w:rsidR="007766F8" w:rsidRPr="00D46937" w:rsidRDefault="007766F8" w:rsidP="007766F8">
            <w:pPr>
              <w:spacing w:after="0" w:line="240" w:lineRule="auto"/>
              <w:jc w:val="both"/>
              <w:rPr>
                <w:rFonts w:ascii="Times New Roman" w:eastAsia="Times New Roman" w:hAnsi="Times New Roman"/>
                <w:b/>
                <w:sz w:val="24"/>
                <w:szCs w:val="24"/>
                <w:lang w:eastAsia="fr-FR"/>
              </w:rPr>
            </w:pPr>
            <w:r>
              <w:rPr>
                <w:rFonts w:ascii="Times New Roman" w:eastAsia="Times New Roman" w:hAnsi="Times New Roman"/>
                <w:b/>
                <w:sz w:val="24"/>
                <w:szCs w:val="24"/>
                <w:lang w:eastAsia="fr-FR"/>
              </w:rPr>
              <w:t xml:space="preserve">          </w:t>
            </w:r>
            <w:r w:rsidRPr="00D46937">
              <w:rPr>
                <w:rFonts w:ascii="Times New Roman" w:eastAsia="Times New Roman" w:hAnsi="Times New Roman"/>
                <w:b/>
                <w:sz w:val="24"/>
                <w:szCs w:val="24"/>
                <w:lang w:eastAsia="fr-FR"/>
              </w:rPr>
              <w:t xml:space="preserve">Offre financière : 30% </w:t>
            </w:r>
          </w:p>
          <w:p w14:paraId="71AB3BEA" w14:textId="77777777" w:rsidR="007766F8" w:rsidRPr="00D46937" w:rsidRDefault="007766F8" w:rsidP="005601A1">
            <w:pPr>
              <w:numPr>
                <w:ilvl w:val="0"/>
                <w:numId w:val="52"/>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Omission dans l’offre financière, d’un prix unitaire quantifié ;</w:t>
            </w:r>
          </w:p>
          <w:p w14:paraId="51266B61" w14:textId="77777777" w:rsidR="007766F8" w:rsidRPr="00592DC1" w:rsidRDefault="007766F8" w:rsidP="005601A1">
            <w:pPr>
              <w:numPr>
                <w:ilvl w:val="0"/>
                <w:numId w:val="52"/>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Offre financière incomplète.</w:t>
            </w:r>
          </w:p>
        </w:tc>
      </w:tr>
      <w:tr w:rsidR="00276FC4" w14:paraId="43F8723A"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6F8CF789" w14:textId="77777777" w:rsidR="007766F8" w:rsidRDefault="007766F8">
            <w:pPr>
              <w:autoSpaceDE w:val="0"/>
              <w:autoSpaceDN w:val="0"/>
              <w:adjustRightInd w:val="0"/>
              <w:spacing w:after="0" w:line="240" w:lineRule="auto"/>
              <w:rPr>
                <w:rFonts w:ascii="Times New Roman" w:hAnsi="Times New Roman"/>
                <w:sz w:val="24"/>
                <w:szCs w:val="24"/>
                <w:lang w:val="en-US"/>
              </w:rPr>
            </w:pPr>
          </w:p>
          <w:p w14:paraId="0E013E2E" w14:textId="77777777" w:rsidR="00276FC4" w:rsidRDefault="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2</w:t>
            </w:r>
            <w:r w:rsidR="00276FC4">
              <w:rPr>
                <w:rFonts w:ascii="Times New Roman" w:hAnsi="Times New Roman"/>
                <w:sz w:val="24"/>
                <w:szCs w:val="24"/>
                <w:lang w:val="en-US"/>
              </w:rPr>
              <w:t>.3</w:t>
            </w:r>
          </w:p>
        </w:tc>
        <w:tc>
          <w:tcPr>
            <w:tcW w:w="8272" w:type="dxa"/>
            <w:tcBorders>
              <w:top w:val="single" w:sz="4" w:space="0" w:color="000000"/>
              <w:left w:val="single" w:sz="4" w:space="0" w:color="000000"/>
              <w:bottom w:val="single" w:sz="4" w:space="0" w:color="000000"/>
              <w:right w:val="single" w:sz="4" w:space="0" w:color="000000"/>
            </w:tcBorders>
            <w:hideMark/>
          </w:tcPr>
          <w:p w14:paraId="60BB247B" w14:textId="77777777" w:rsidR="007766F8" w:rsidRDefault="007766F8">
            <w:pPr>
              <w:autoSpaceDE w:val="0"/>
              <w:autoSpaceDN w:val="0"/>
              <w:adjustRightInd w:val="0"/>
              <w:spacing w:after="0" w:line="240" w:lineRule="auto"/>
              <w:rPr>
                <w:rFonts w:ascii="Times New Roman" w:hAnsi="Times New Roman"/>
                <w:sz w:val="24"/>
                <w:szCs w:val="24"/>
              </w:rPr>
            </w:pPr>
          </w:p>
          <w:p w14:paraId="06735E40"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iii. Le personnel clé doit posséder au minimum l’expérience suivante : </w:t>
            </w:r>
          </w:p>
          <w:tbl>
            <w:tblPr>
              <w:tblW w:w="8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
              <w:gridCol w:w="3085"/>
              <w:gridCol w:w="2234"/>
              <w:gridCol w:w="2142"/>
            </w:tblGrid>
            <w:tr w:rsidR="00276FC4" w14:paraId="785F080E" w14:textId="77777777" w:rsidTr="000D614B">
              <w:trPr>
                <w:trHeight w:val="191"/>
                <w:tblHeader/>
              </w:trPr>
              <w:tc>
                <w:tcPr>
                  <w:tcW w:w="910" w:type="dxa"/>
                  <w:tcBorders>
                    <w:top w:val="single" w:sz="4" w:space="0" w:color="auto"/>
                    <w:left w:val="single" w:sz="4" w:space="0" w:color="auto"/>
                    <w:bottom w:val="single" w:sz="4" w:space="0" w:color="auto"/>
                    <w:right w:val="single" w:sz="4" w:space="0" w:color="auto"/>
                  </w:tcBorders>
                  <w:vAlign w:val="center"/>
                  <w:hideMark/>
                </w:tcPr>
                <w:p w14:paraId="12F36F61" w14:textId="77777777" w:rsidR="00276FC4" w:rsidRDefault="00276FC4">
                  <w:pPr>
                    <w:widowControl w:val="0"/>
                    <w:tabs>
                      <w:tab w:val="left" w:pos="6840"/>
                    </w:tabs>
                    <w:autoSpaceDE w:val="0"/>
                    <w:autoSpaceDN w:val="0"/>
                    <w:adjustRightInd w:val="0"/>
                    <w:spacing w:before="120" w:after="0" w:line="240" w:lineRule="auto"/>
                    <w:jc w:val="center"/>
                    <w:rPr>
                      <w:rFonts w:ascii="Times New Roman" w:hAnsi="Times New Roman"/>
                      <w:b/>
                      <w:sz w:val="24"/>
                      <w:szCs w:val="24"/>
                    </w:rPr>
                  </w:pPr>
                  <w:r>
                    <w:rPr>
                      <w:rFonts w:ascii="Times New Roman" w:hAnsi="Times New Roman"/>
                      <w:b/>
                      <w:sz w:val="24"/>
                      <w:szCs w:val="24"/>
                    </w:rPr>
                    <w:t>N° ordre</w:t>
                  </w:r>
                </w:p>
              </w:tc>
              <w:tc>
                <w:tcPr>
                  <w:tcW w:w="3085" w:type="dxa"/>
                  <w:tcBorders>
                    <w:top w:val="single" w:sz="4" w:space="0" w:color="auto"/>
                    <w:left w:val="single" w:sz="4" w:space="0" w:color="auto"/>
                    <w:bottom w:val="single" w:sz="4" w:space="0" w:color="auto"/>
                    <w:right w:val="single" w:sz="4" w:space="0" w:color="auto"/>
                  </w:tcBorders>
                  <w:vAlign w:val="center"/>
                  <w:hideMark/>
                </w:tcPr>
                <w:p w14:paraId="2004A393" w14:textId="77777777" w:rsidR="00276FC4" w:rsidRDefault="00276FC4">
                  <w:pPr>
                    <w:widowControl w:val="0"/>
                    <w:tabs>
                      <w:tab w:val="left" w:pos="6840"/>
                    </w:tabs>
                    <w:autoSpaceDE w:val="0"/>
                    <w:autoSpaceDN w:val="0"/>
                    <w:adjustRightInd w:val="0"/>
                    <w:spacing w:before="120" w:after="0" w:line="240" w:lineRule="auto"/>
                    <w:jc w:val="center"/>
                    <w:rPr>
                      <w:rFonts w:ascii="Times New Roman" w:hAnsi="Times New Roman"/>
                      <w:b/>
                      <w:sz w:val="24"/>
                      <w:szCs w:val="24"/>
                    </w:rPr>
                  </w:pPr>
                  <w:r>
                    <w:rPr>
                      <w:rFonts w:ascii="Times New Roman" w:hAnsi="Times New Roman"/>
                      <w:b/>
                      <w:sz w:val="24"/>
                      <w:szCs w:val="24"/>
                    </w:rPr>
                    <w:t>Désignation ou poste postulé</w:t>
                  </w:r>
                </w:p>
              </w:tc>
              <w:tc>
                <w:tcPr>
                  <w:tcW w:w="2234" w:type="dxa"/>
                  <w:tcBorders>
                    <w:top w:val="single" w:sz="4" w:space="0" w:color="auto"/>
                    <w:left w:val="single" w:sz="4" w:space="0" w:color="auto"/>
                    <w:bottom w:val="single" w:sz="4" w:space="0" w:color="auto"/>
                    <w:right w:val="single" w:sz="4" w:space="0" w:color="auto"/>
                  </w:tcBorders>
                  <w:vAlign w:val="center"/>
                  <w:hideMark/>
                </w:tcPr>
                <w:p w14:paraId="6D03EEE1" w14:textId="77777777" w:rsidR="00276FC4" w:rsidRDefault="00276FC4">
                  <w:pPr>
                    <w:widowControl w:val="0"/>
                    <w:tabs>
                      <w:tab w:val="left" w:pos="6840"/>
                    </w:tabs>
                    <w:autoSpaceDE w:val="0"/>
                    <w:autoSpaceDN w:val="0"/>
                    <w:adjustRightInd w:val="0"/>
                    <w:spacing w:before="120" w:after="0" w:line="240" w:lineRule="auto"/>
                    <w:jc w:val="center"/>
                    <w:rPr>
                      <w:rFonts w:ascii="Times New Roman" w:hAnsi="Times New Roman"/>
                      <w:b/>
                      <w:sz w:val="24"/>
                      <w:szCs w:val="24"/>
                    </w:rPr>
                  </w:pPr>
                  <w:r>
                    <w:rPr>
                      <w:rFonts w:ascii="Times New Roman" w:hAnsi="Times New Roman"/>
                      <w:b/>
                      <w:sz w:val="24"/>
                      <w:szCs w:val="24"/>
                    </w:rPr>
                    <w:t>Qualification</w:t>
                  </w:r>
                </w:p>
              </w:tc>
              <w:tc>
                <w:tcPr>
                  <w:tcW w:w="2142" w:type="dxa"/>
                  <w:tcBorders>
                    <w:top w:val="single" w:sz="4" w:space="0" w:color="auto"/>
                    <w:left w:val="single" w:sz="4" w:space="0" w:color="auto"/>
                    <w:bottom w:val="single" w:sz="4" w:space="0" w:color="auto"/>
                    <w:right w:val="single" w:sz="4" w:space="0" w:color="auto"/>
                  </w:tcBorders>
                  <w:vAlign w:val="center"/>
                  <w:hideMark/>
                </w:tcPr>
                <w:p w14:paraId="4AF01B95" w14:textId="77777777" w:rsidR="00276FC4" w:rsidRDefault="00276FC4">
                  <w:pPr>
                    <w:widowControl w:val="0"/>
                    <w:tabs>
                      <w:tab w:val="left" w:pos="6840"/>
                    </w:tabs>
                    <w:autoSpaceDE w:val="0"/>
                    <w:autoSpaceDN w:val="0"/>
                    <w:adjustRightInd w:val="0"/>
                    <w:spacing w:before="120" w:after="0" w:line="240" w:lineRule="auto"/>
                    <w:jc w:val="center"/>
                    <w:rPr>
                      <w:rFonts w:ascii="Times New Roman" w:hAnsi="Times New Roman"/>
                      <w:b/>
                      <w:sz w:val="24"/>
                      <w:szCs w:val="24"/>
                    </w:rPr>
                  </w:pPr>
                  <w:r>
                    <w:rPr>
                      <w:rFonts w:ascii="Times New Roman" w:hAnsi="Times New Roman"/>
                      <w:b/>
                      <w:sz w:val="24"/>
                      <w:szCs w:val="24"/>
                    </w:rPr>
                    <w:t xml:space="preserve">Nombre d’année d’expérience </w:t>
                  </w:r>
                </w:p>
              </w:tc>
            </w:tr>
            <w:tr w:rsidR="00276FC4" w14:paraId="479FFF33" w14:textId="77777777" w:rsidTr="000D614B">
              <w:trPr>
                <w:trHeight w:val="191"/>
              </w:trPr>
              <w:tc>
                <w:tcPr>
                  <w:tcW w:w="910" w:type="dxa"/>
                  <w:tcBorders>
                    <w:top w:val="single" w:sz="4" w:space="0" w:color="auto"/>
                    <w:left w:val="single" w:sz="4" w:space="0" w:color="auto"/>
                    <w:bottom w:val="single" w:sz="4" w:space="0" w:color="auto"/>
                    <w:right w:val="single" w:sz="4" w:space="0" w:color="auto"/>
                  </w:tcBorders>
                  <w:vAlign w:val="center"/>
                  <w:hideMark/>
                </w:tcPr>
                <w:p w14:paraId="70C4F49F" w14:textId="77777777" w:rsidR="00276FC4" w:rsidRDefault="00276FC4">
                  <w:pPr>
                    <w:widowControl w:val="0"/>
                    <w:tabs>
                      <w:tab w:val="left" w:pos="6840"/>
                    </w:tabs>
                    <w:autoSpaceDE w:val="0"/>
                    <w:autoSpaceDN w:val="0"/>
                    <w:adjustRightInd w:val="0"/>
                    <w:spacing w:before="120"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3085" w:type="dxa"/>
                  <w:tcBorders>
                    <w:top w:val="single" w:sz="4" w:space="0" w:color="auto"/>
                    <w:left w:val="single" w:sz="4" w:space="0" w:color="auto"/>
                    <w:bottom w:val="single" w:sz="4" w:space="0" w:color="auto"/>
                    <w:right w:val="single" w:sz="4" w:space="0" w:color="auto"/>
                  </w:tcBorders>
                  <w:vAlign w:val="center"/>
                  <w:hideMark/>
                </w:tcPr>
                <w:p w14:paraId="4EE97B8F" w14:textId="77777777" w:rsidR="00276FC4" w:rsidRDefault="00276FC4">
                  <w:pPr>
                    <w:widowControl w:val="0"/>
                    <w:tabs>
                      <w:tab w:val="left" w:pos="6840"/>
                    </w:tabs>
                    <w:autoSpaceDE w:val="0"/>
                    <w:autoSpaceDN w:val="0"/>
                    <w:adjustRightInd w:val="0"/>
                    <w:spacing w:before="120" w:after="0" w:line="240" w:lineRule="auto"/>
                    <w:rPr>
                      <w:rFonts w:ascii="Times New Roman" w:hAnsi="Times New Roman"/>
                      <w:sz w:val="24"/>
                      <w:szCs w:val="24"/>
                    </w:rPr>
                  </w:pPr>
                  <w:r>
                    <w:rPr>
                      <w:rFonts w:ascii="Times New Roman" w:hAnsi="Times New Roman"/>
                      <w:sz w:val="24"/>
                      <w:szCs w:val="24"/>
                    </w:rPr>
                    <w:t>Chef de Mission</w:t>
                  </w:r>
                </w:p>
              </w:tc>
              <w:tc>
                <w:tcPr>
                  <w:tcW w:w="2234" w:type="dxa"/>
                  <w:tcBorders>
                    <w:top w:val="single" w:sz="4" w:space="0" w:color="auto"/>
                    <w:left w:val="single" w:sz="4" w:space="0" w:color="auto"/>
                    <w:bottom w:val="single" w:sz="4" w:space="0" w:color="auto"/>
                    <w:right w:val="single" w:sz="4" w:space="0" w:color="auto"/>
                  </w:tcBorders>
                  <w:vAlign w:val="center"/>
                  <w:hideMark/>
                </w:tcPr>
                <w:p w14:paraId="6E360A44" w14:textId="77777777" w:rsidR="00276FC4" w:rsidRDefault="00967395">
                  <w:pPr>
                    <w:widowControl w:val="0"/>
                    <w:tabs>
                      <w:tab w:val="left" w:pos="6840"/>
                    </w:tabs>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I</w:t>
                  </w:r>
                  <w:r w:rsidR="00276FC4">
                    <w:rPr>
                      <w:rFonts w:ascii="Times New Roman" w:hAnsi="Times New Roman"/>
                      <w:sz w:val="24"/>
                      <w:szCs w:val="24"/>
                    </w:rPr>
                    <w:t>GC ou plus</w:t>
                  </w:r>
                </w:p>
              </w:tc>
              <w:tc>
                <w:tcPr>
                  <w:tcW w:w="2142" w:type="dxa"/>
                  <w:tcBorders>
                    <w:top w:val="single" w:sz="4" w:space="0" w:color="auto"/>
                    <w:left w:val="single" w:sz="4" w:space="0" w:color="auto"/>
                    <w:bottom w:val="single" w:sz="4" w:space="0" w:color="auto"/>
                    <w:right w:val="single" w:sz="4" w:space="0" w:color="auto"/>
                  </w:tcBorders>
                  <w:vAlign w:val="center"/>
                  <w:hideMark/>
                </w:tcPr>
                <w:p w14:paraId="2A34D36E" w14:textId="77777777" w:rsidR="00276FC4" w:rsidRDefault="00967395">
                  <w:pPr>
                    <w:widowControl w:val="0"/>
                    <w:tabs>
                      <w:tab w:val="left" w:pos="6840"/>
                    </w:tabs>
                    <w:autoSpaceDE w:val="0"/>
                    <w:autoSpaceDN w:val="0"/>
                    <w:adjustRightInd w:val="0"/>
                    <w:spacing w:before="120" w:after="0" w:line="240" w:lineRule="auto"/>
                    <w:jc w:val="center"/>
                    <w:rPr>
                      <w:rFonts w:ascii="Times New Roman" w:hAnsi="Times New Roman"/>
                      <w:sz w:val="24"/>
                      <w:szCs w:val="24"/>
                    </w:rPr>
                  </w:pPr>
                  <w:r>
                    <w:rPr>
                      <w:rFonts w:ascii="Times New Roman" w:hAnsi="Times New Roman"/>
                      <w:sz w:val="24"/>
                      <w:szCs w:val="24"/>
                    </w:rPr>
                    <w:t>≥15</w:t>
                  </w:r>
                </w:p>
              </w:tc>
            </w:tr>
            <w:tr w:rsidR="00276FC4" w14:paraId="173DE7CC" w14:textId="77777777" w:rsidTr="000D614B">
              <w:trPr>
                <w:trHeight w:val="191"/>
              </w:trPr>
              <w:tc>
                <w:tcPr>
                  <w:tcW w:w="910" w:type="dxa"/>
                  <w:tcBorders>
                    <w:top w:val="single" w:sz="4" w:space="0" w:color="auto"/>
                    <w:left w:val="single" w:sz="4" w:space="0" w:color="auto"/>
                    <w:bottom w:val="single" w:sz="4" w:space="0" w:color="auto"/>
                    <w:right w:val="single" w:sz="4" w:space="0" w:color="auto"/>
                  </w:tcBorders>
                  <w:vAlign w:val="center"/>
                  <w:hideMark/>
                </w:tcPr>
                <w:p w14:paraId="600E1201" w14:textId="77777777" w:rsidR="00276FC4" w:rsidRPr="005A29F0" w:rsidRDefault="00276FC4">
                  <w:pPr>
                    <w:widowControl w:val="0"/>
                    <w:tabs>
                      <w:tab w:val="left" w:pos="6840"/>
                    </w:tabs>
                    <w:autoSpaceDE w:val="0"/>
                    <w:autoSpaceDN w:val="0"/>
                    <w:adjustRightInd w:val="0"/>
                    <w:spacing w:before="120" w:after="0" w:line="240" w:lineRule="auto"/>
                    <w:jc w:val="center"/>
                    <w:rPr>
                      <w:rFonts w:ascii="Times New Roman" w:hAnsi="Times New Roman"/>
                      <w:color w:val="FF0000"/>
                      <w:sz w:val="24"/>
                      <w:szCs w:val="24"/>
                    </w:rPr>
                  </w:pPr>
                  <w:r w:rsidRPr="005A29F0">
                    <w:rPr>
                      <w:rFonts w:ascii="Times New Roman" w:hAnsi="Times New Roman"/>
                      <w:color w:val="FF0000"/>
                      <w:sz w:val="24"/>
                      <w:szCs w:val="24"/>
                    </w:rPr>
                    <w:t>2</w:t>
                  </w:r>
                </w:p>
              </w:tc>
              <w:tc>
                <w:tcPr>
                  <w:tcW w:w="3085" w:type="dxa"/>
                  <w:tcBorders>
                    <w:top w:val="single" w:sz="4" w:space="0" w:color="auto"/>
                    <w:left w:val="single" w:sz="4" w:space="0" w:color="auto"/>
                    <w:bottom w:val="single" w:sz="4" w:space="0" w:color="auto"/>
                    <w:right w:val="single" w:sz="4" w:space="0" w:color="auto"/>
                  </w:tcBorders>
                  <w:vAlign w:val="center"/>
                  <w:hideMark/>
                </w:tcPr>
                <w:p w14:paraId="16D59F56" w14:textId="5DF9B6B2" w:rsidR="00276FC4" w:rsidRPr="005A29F0" w:rsidRDefault="002E2C05" w:rsidP="00122020">
                  <w:pPr>
                    <w:widowControl w:val="0"/>
                    <w:tabs>
                      <w:tab w:val="left" w:pos="6840"/>
                    </w:tabs>
                    <w:autoSpaceDE w:val="0"/>
                    <w:autoSpaceDN w:val="0"/>
                    <w:adjustRightInd w:val="0"/>
                    <w:spacing w:before="120" w:after="0" w:line="240" w:lineRule="auto"/>
                    <w:rPr>
                      <w:rFonts w:ascii="Times New Roman" w:hAnsi="Times New Roman"/>
                      <w:color w:val="FF0000"/>
                      <w:sz w:val="24"/>
                      <w:szCs w:val="24"/>
                    </w:rPr>
                  </w:pPr>
                  <w:r w:rsidRPr="005A29F0">
                    <w:rPr>
                      <w:rFonts w:ascii="Times New Roman" w:hAnsi="Times New Roman"/>
                      <w:color w:val="FF0000"/>
                      <w:sz w:val="24"/>
                      <w:szCs w:val="24"/>
                    </w:rPr>
                    <w:t xml:space="preserve">Ingénieur </w:t>
                  </w:r>
                  <w:r w:rsidR="0038787A" w:rsidRPr="005A29F0">
                    <w:rPr>
                      <w:rFonts w:ascii="Times New Roman" w:hAnsi="Times New Roman"/>
                      <w:color w:val="FF0000"/>
                      <w:sz w:val="24"/>
                      <w:szCs w:val="24"/>
                    </w:rPr>
                    <w:t xml:space="preserve"> </w:t>
                  </w:r>
                  <w:r w:rsidR="00276FC4" w:rsidRPr="005A29F0">
                    <w:rPr>
                      <w:rFonts w:ascii="Times New Roman" w:hAnsi="Times New Roman"/>
                      <w:color w:val="FF0000"/>
                      <w:sz w:val="24"/>
                      <w:szCs w:val="24"/>
                    </w:rPr>
                    <w:t xml:space="preserve"> </w:t>
                  </w:r>
                  <w:r w:rsidR="00122020" w:rsidRPr="005A29F0">
                    <w:rPr>
                      <w:rFonts w:ascii="Times New Roman" w:hAnsi="Times New Roman"/>
                      <w:color w:val="FF0000"/>
                      <w:sz w:val="24"/>
                      <w:szCs w:val="24"/>
                    </w:rPr>
                    <w:t>de suivi</w:t>
                  </w:r>
                  <w:r w:rsidR="004010F3">
                    <w:rPr>
                      <w:rFonts w:ascii="Times New Roman" w:hAnsi="Times New Roman"/>
                      <w:color w:val="FF0000"/>
                      <w:sz w:val="24"/>
                      <w:szCs w:val="24"/>
                    </w:rPr>
                    <w:t xml:space="preserve"> ou technicien de suivi </w:t>
                  </w:r>
                </w:p>
              </w:tc>
              <w:tc>
                <w:tcPr>
                  <w:tcW w:w="2234" w:type="dxa"/>
                  <w:tcBorders>
                    <w:top w:val="single" w:sz="4" w:space="0" w:color="auto"/>
                    <w:left w:val="single" w:sz="4" w:space="0" w:color="auto"/>
                    <w:bottom w:val="single" w:sz="4" w:space="0" w:color="auto"/>
                    <w:right w:val="single" w:sz="4" w:space="0" w:color="auto"/>
                  </w:tcBorders>
                  <w:vAlign w:val="center"/>
                  <w:hideMark/>
                </w:tcPr>
                <w:p w14:paraId="1C4E5A18" w14:textId="77777777" w:rsidR="00276FC4" w:rsidRPr="005A29F0" w:rsidRDefault="002E2C05">
                  <w:pPr>
                    <w:widowControl w:val="0"/>
                    <w:tabs>
                      <w:tab w:val="left" w:pos="6840"/>
                    </w:tabs>
                    <w:autoSpaceDE w:val="0"/>
                    <w:autoSpaceDN w:val="0"/>
                    <w:adjustRightInd w:val="0"/>
                    <w:spacing w:before="120" w:after="0" w:line="240" w:lineRule="auto"/>
                    <w:jc w:val="both"/>
                    <w:rPr>
                      <w:rFonts w:ascii="Times New Roman" w:hAnsi="Times New Roman"/>
                      <w:color w:val="FF0000"/>
                      <w:sz w:val="24"/>
                      <w:szCs w:val="24"/>
                    </w:rPr>
                  </w:pPr>
                  <w:r w:rsidRPr="005A29F0">
                    <w:rPr>
                      <w:rFonts w:ascii="Times New Roman" w:hAnsi="Times New Roman"/>
                      <w:color w:val="FF0000"/>
                      <w:sz w:val="24"/>
                      <w:szCs w:val="24"/>
                    </w:rPr>
                    <w:t>IGC</w:t>
                  </w:r>
                  <w:r w:rsidR="00276FC4" w:rsidRPr="005A29F0">
                    <w:rPr>
                      <w:rFonts w:ascii="Times New Roman" w:hAnsi="Times New Roman"/>
                      <w:color w:val="FF0000"/>
                      <w:sz w:val="24"/>
                      <w:szCs w:val="24"/>
                    </w:rPr>
                    <w:t xml:space="preserve"> ou plus</w:t>
                  </w:r>
                </w:p>
              </w:tc>
              <w:tc>
                <w:tcPr>
                  <w:tcW w:w="2142" w:type="dxa"/>
                  <w:tcBorders>
                    <w:top w:val="single" w:sz="4" w:space="0" w:color="auto"/>
                    <w:left w:val="single" w:sz="4" w:space="0" w:color="auto"/>
                    <w:bottom w:val="single" w:sz="4" w:space="0" w:color="auto"/>
                    <w:right w:val="single" w:sz="4" w:space="0" w:color="auto"/>
                  </w:tcBorders>
                  <w:vAlign w:val="center"/>
                  <w:hideMark/>
                </w:tcPr>
                <w:p w14:paraId="04E318DF" w14:textId="575279E4" w:rsidR="00276FC4" w:rsidRDefault="002E2C05">
                  <w:pPr>
                    <w:widowControl w:val="0"/>
                    <w:tabs>
                      <w:tab w:val="left" w:pos="6840"/>
                    </w:tabs>
                    <w:autoSpaceDE w:val="0"/>
                    <w:autoSpaceDN w:val="0"/>
                    <w:adjustRightInd w:val="0"/>
                    <w:spacing w:before="120" w:after="0" w:line="240" w:lineRule="auto"/>
                    <w:jc w:val="center"/>
                    <w:rPr>
                      <w:rFonts w:ascii="Times New Roman" w:hAnsi="Times New Roman"/>
                      <w:sz w:val="24"/>
                      <w:szCs w:val="24"/>
                    </w:rPr>
                  </w:pPr>
                  <w:r w:rsidRPr="005A29F0">
                    <w:rPr>
                      <w:rFonts w:ascii="Times New Roman" w:hAnsi="Times New Roman"/>
                      <w:color w:val="FF0000"/>
                      <w:sz w:val="24"/>
                      <w:szCs w:val="24"/>
                    </w:rPr>
                    <w:t>≥15</w:t>
                  </w:r>
                  <w:ins w:id="20" w:author="SCRT DELL" w:date="2025-04-29T09:04:00Z">
                    <w:r w:rsidR="002E65AB">
                      <w:rPr>
                        <w:rFonts w:ascii="Times New Roman" w:hAnsi="Times New Roman"/>
                        <w:color w:val="FF0000"/>
                        <w:sz w:val="24"/>
                        <w:szCs w:val="24"/>
                      </w:rPr>
                      <w:t xml:space="preserve"> 07</w:t>
                    </w:r>
                  </w:ins>
                </w:p>
              </w:tc>
            </w:tr>
            <w:tr w:rsidR="007200AD" w14:paraId="255BB21E" w14:textId="77777777" w:rsidTr="000D614B">
              <w:trPr>
                <w:trHeight w:val="191"/>
              </w:trPr>
              <w:tc>
                <w:tcPr>
                  <w:tcW w:w="910" w:type="dxa"/>
                  <w:tcBorders>
                    <w:top w:val="single" w:sz="4" w:space="0" w:color="auto"/>
                    <w:left w:val="single" w:sz="4" w:space="0" w:color="auto"/>
                    <w:bottom w:val="single" w:sz="4" w:space="0" w:color="auto"/>
                    <w:right w:val="single" w:sz="4" w:space="0" w:color="auto"/>
                  </w:tcBorders>
                  <w:vAlign w:val="center"/>
                </w:tcPr>
                <w:p w14:paraId="3CF24D35" w14:textId="77777777" w:rsidR="007200AD" w:rsidRDefault="002E2C05">
                  <w:pPr>
                    <w:widowControl w:val="0"/>
                    <w:tabs>
                      <w:tab w:val="left" w:pos="6840"/>
                    </w:tabs>
                    <w:autoSpaceDE w:val="0"/>
                    <w:autoSpaceDN w:val="0"/>
                    <w:adjustRightInd w:val="0"/>
                    <w:spacing w:before="120" w:after="0" w:line="240" w:lineRule="auto"/>
                    <w:jc w:val="center"/>
                    <w:rPr>
                      <w:rFonts w:ascii="Times New Roman" w:hAnsi="Times New Roman"/>
                      <w:sz w:val="24"/>
                      <w:szCs w:val="24"/>
                    </w:rPr>
                  </w:pPr>
                  <w:r>
                    <w:rPr>
                      <w:rFonts w:ascii="Times New Roman" w:hAnsi="Times New Roman"/>
                      <w:sz w:val="24"/>
                      <w:szCs w:val="24"/>
                    </w:rPr>
                    <w:t>3</w:t>
                  </w:r>
                </w:p>
              </w:tc>
              <w:tc>
                <w:tcPr>
                  <w:tcW w:w="3085" w:type="dxa"/>
                  <w:tcBorders>
                    <w:top w:val="single" w:sz="4" w:space="0" w:color="auto"/>
                    <w:left w:val="single" w:sz="4" w:space="0" w:color="auto"/>
                    <w:bottom w:val="single" w:sz="4" w:space="0" w:color="auto"/>
                    <w:right w:val="single" w:sz="4" w:space="0" w:color="auto"/>
                  </w:tcBorders>
                  <w:vAlign w:val="center"/>
                </w:tcPr>
                <w:p w14:paraId="3688CAC3" w14:textId="77777777" w:rsidR="007200AD" w:rsidRDefault="00E80DD7" w:rsidP="00122020">
                  <w:pPr>
                    <w:widowControl w:val="0"/>
                    <w:tabs>
                      <w:tab w:val="left" w:pos="6840"/>
                    </w:tabs>
                    <w:autoSpaceDE w:val="0"/>
                    <w:autoSpaceDN w:val="0"/>
                    <w:adjustRightInd w:val="0"/>
                    <w:spacing w:before="120" w:after="0" w:line="240" w:lineRule="auto"/>
                    <w:rPr>
                      <w:rFonts w:ascii="Times New Roman" w:hAnsi="Times New Roman"/>
                      <w:sz w:val="24"/>
                      <w:szCs w:val="24"/>
                    </w:rPr>
                  </w:pPr>
                  <w:r>
                    <w:rPr>
                      <w:rFonts w:ascii="Times New Roman" w:hAnsi="Times New Roman"/>
                      <w:sz w:val="24"/>
                      <w:szCs w:val="24"/>
                    </w:rPr>
                    <w:t>Environnementaliste</w:t>
                  </w:r>
                </w:p>
              </w:tc>
              <w:tc>
                <w:tcPr>
                  <w:tcW w:w="2234" w:type="dxa"/>
                  <w:tcBorders>
                    <w:top w:val="single" w:sz="4" w:space="0" w:color="auto"/>
                    <w:left w:val="single" w:sz="4" w:space="0" w:color="auto"/>
                    <w:bottom w:val="single" w:sz="4" w:space="0" w:color="auto"/>
                    <w:right w:val="single" w:sz="4" w:space="0" w:color="auto"/>
                  </w:tcBorders>
                  <w:vAlign w:val="center"/>
                </w:tcPr>
                <w:p w14:paraId="38D772E2" w14:textId="77777777" w:rsidR="007200AD" w:rsidRDefault="000B414F">
                  <w:pPr>
                    <w:widowControl w:val="0"/>
                    <w:tabs>
                      <w:tab w:val="left" w:pos="6840"/>
                    </w:tabs>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BAC+5</w:t>
                  </w:r>
                  <w:r w:rsidR="00E17A1B">
                    <w:rPr>
                      <w:rFonts w:ascii="Times New Roman" w:hAnsi="Times New Roman"/>
                      <w:sz w:val="24"/>
                      <w:szCs w:val="24"/>
                    </w:rPr>
                    <w:t xml:space="preserve"> dans le domaine</w:t>
                  </w:r>
                  <w:r>
                    <w:rPr>
                      <w:rFonts w:ascii="Times New Roman" w:hAnsi="Times New Roman"/>
                      <w:sz w:val="24"/>
                      <w:szCs w:val="24"/>
                    </w:rPr>
                    <w:t xml:space="preserve"> ou </w:t>
                  </w:r>
                  <w:r w:rsidR="00E17A1B">
                    <w:rPr>
                      <w:rFonts w:ascii="Times New Roman" w:hAnsi="Times New Roman"/>
                      <w:sz w:val="24"/>
                      <w:szCs w:val="24"/>
                    </w:rPr>
                    <w:t>équivalent</w:t>
                  </w:r>
                </w:p>
              </w:tc>
              <w:tc>
                <w:tcPr>
                  <w:tcW w:w="2142" w:type="dxa"/>
                  <w:tcBorders>
                    <w:top w:val="single" w:sz="4" w:space="0" w:color="auto"/>
                    <w:left w:val="single" w:sz="4" w:space="0" w:color="auto"/>
                    <w:bottom w:val="single" w:sz="4" w:space="0" w:color="auto"/>
                    <w:right w:val="single" w:sz="4" w:space="0" w:color="auto"/>
                  </w:tcBorders>
                  <w:vAlign w:val="center"/>
                </w:tcPr>
                <w:p w14:paraId="3C5F0BFD" w14:textId="77777777" w:rsidR="007200AD" w:rsidRDefault="00E17A1B">
                  <w:pPr>
                    <w:widowControl w:val="0"/>
                    <w:tabs>
                      <w:tab w:val="left" w:pos="6840"/>
                    </w:tabs>
                    <w:autoSpaceDE w:val="0"/>
                    <w:autoSpaceDN w:val="0"/>
                    <w:adjustRightInd w:val="0"/>
                    <w:spacing w:before="120" w:after="0" w:line="240" w:lineRule="auto"/>
                    <w:jc w:val="center"/>
                    <w:rPr>
                      <w:rFonts w:ascii="Times New Roman" w:hAnsi="Times New Roman"/>
                      <w:sz w:val="24"/>
                      <w:szCs w:val="24"/>
                    </w:rPr>
                  </w:pPr>
                  <w:r>
                    <w:rPr>
                      <w:rFonts w:ascii="Times New Roman" w:hAnsi="Times New Roman"/>
                      <w:sz w:val="24"/>
                      <w:szCs w:val="24"/>
                    </w:rPr>
                    <w:t>≥05</w:t>
                  </w:r>
                </w:p>
              </w:tc>
            </w:tr>
            <w:tr w:rsidR="007200AD" w14:paraId="2C263B87" w14:textId="77777777" w:rsidTr="000D614B">
              <w:trPr>
                <w:trHeight w:val="191"/>
              </w:trPr>
              <w:tc>
                <w:tcPr>
                  <w:tcW w:w="910" w:type="dxa"/>
                  <w:tcBorders>
                    <w:top w:val="single" w:sz="4" w:space="0" w:color="auto"/>
                    <w:left w:val="single" w:sz="4" w:space="0" w:color="auto"/>
                    <w:bottom w:val="single" w:sz="4" w:space="0" w:color="auto"/>
                    <w:right w:val="single" w:sz="4" w:space="0" w:color="auto"/>
                  </w:tcBorders>
                  <w:vAlign w:val="center"/>
                </w:tcPr>
                <w:p w14:paraId="49CCEE22" w14:textId="77777777" w:rsidR="007200AD" w:rsidRDefault="00E17A1B">
                  <w:pPr>
                    <w:widowControl w:val="0"/>
                    <w:tabs>
                      <w:tab w:val="left" w:pos="6840"/>
                    </w:tabs>
                    <w:autoSpaceDE w:val="0"/>
                    <w:autoSpaceDN w:val="0"/>
                    <w:adjustRightInd w:val="0"/>
                    <w:spacing w:before="120" w:after="0" w:line="240" w:lineRule="auto"/>
                    <w:jc w:val="center"/>
                    <w:rPr>
                      <w:rFonts w:ascii="Times New Roman" w:hAnsi="Times New Roman"/>
                      <w:sz w:val="24"/>
                      <w:szCs w:val="24"/>
                    </w:rPr>
                  </w:pPr>
                  <w:r>
                    <w:rPr>
                      <w:rFonts w:ascii="Times New Roman" w:hAnsi="Times New Roman"/>
                      <w:sz w:val="24"/>
                      <w:szCs w:val="24"/>
                    </w:rPr>
                    <w:t>4</w:t>
                  </w:r>
                </w:p>
              </w:tc>
              <w:tc>
                <w:tcPr>
                  <w:tcW w:w="3085" w:type="dxa"/>
                  <w:tcBorders>
                    <w:top w:val="single" w:sz="4" w:space="0" w:color="auto"/>
                    <w:left w:val="single" w:sz="4" w:space="0" w:color="auto"/>
                    <w:bottom w:val="single" w:sz="4" w:space="0" w:color="auto"/>
                    <w:right w:val="single" w:sz="4" w:space="0" w:color="auto"/>
                  </w:tcBorders>
                  <w:vAlign w:val="center"/>
                </w:tcPr>
                <w:p w14:paraId="55D861E5" w14:textId="77777777" w:rsidR="007200AD" w:rsidRDefault="00E17A1B" w:rsidP="00122020">
                  <w:pPr>
                    <w:widowControl w:val="0"/>
                    <w:tabs>
                      <w:tab w:val="left" w:pos="6840"/>
                    </w:tabs>
                    <w:autoSpaceDE w:val="0"/>
                    <w:autoSpaceDN w:val="0"/>
                    <w:adjustRightInd w:val="0"/>
                    <w:spacing w:before="120" w:after="0" w:line="240" w:lineRule="auto"/>
                    <w:rPr>
                      <w:rFonts w:ascii="Times New Roman" w:hAnsi="Times New Roman"/>
                      <w:sz w:val="24"/>
                      <w:szCs w:val="24"/>
                    </w:rPr>
                  </w:pPr>
                  <w:r>
                    <w:rPr>
                      <w:rFonts w:ascii="Times New Roman" w:hAnsi="Times New Roman"/>
                      <w:sz w:val="24"/>
                      <w:szCs w:val="24"/>
                    </w:rPr>
                    <w:t>Géotechnicien</w:t>
                  </w:r>
                </w:p>
              </w:tc>
              <w:tc>
                <w:tcPr>
                  <w:tcW w:w="2234" w:type="dxa"/>
                  <w:tcBorders>
                    <w:top w:val="single" w:sz="4" w:space="0" w:color="auto"/>
                    <w:left w:val="single" w:sz="4" w:space="0" w:color="auto"/>
                    <w:bottom w:val="single" w:sz="4" w:space="0" w:color="auto"/>
                    <w:right w:val="single" w:sz="4" w:space="0" w:color="auto"/>
                  </w:tcBorders>
                  <w:vAlign w:val="center"/>
                </w:tcPr>
                <w:p w14:paraId="69307C55" w14:textId="77777777" w:rsidR="007200AD" w:rsidRDefault="00534040">
                  <w:pPr>
                    <w:widowControl w:val="0"/>
                    <w:tabs>
                      <w:tab w:val="left" w:pos="6840"/>
                    </w:tabs>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BAC+5 dans le domaine ou équivalent</w:t>
                  </w:r>
                </w:p>
              </w:tc>
              <w:tc>
                <w:tcPr>
                  <w:tcW w:w="2142" w:type="dxa"/>
                  <w:tcBorders>
                    <w:top w:val="single" w:sz="4" w:space="0" w:color="auto"/>
                    <w:left w:val="single" w:sz="4" w:space="0" w:color="auto"/>
                    <w:bottom w:val="single" w:sz="4" w:space="0" w:color="auto"/>
                    <w:right w:val="single" w:sz="4" w:space="0" w:color="auto"/>
                  </w:tcBorders>
                  <w:vAlign w:val="center"/>
                </w:tcPr>
                <w:p w14:paraId="041EC989" w14:textId="159D8AE7" w:rsidR="007200AD" w:rsidRDefault="005A29F0">
                  <w:pPr>
                    <w:widowControl w:val="0"/>
                    <w:tabs>
                      <w:tab w:val="left" w:pos="6840"/>
                    </w:tabs>
                    <w:autoSpaceDE w:val="0"/>
                    <w:autoSpaceDN w:val="0"/>
                    <w:adjustRightInd w:val="0"/>
                    <w:spacing w:before="120" w:after="0" w:line="240" w:lineRule="auto"/>
                    <w:jc w:val="center"/>
                    <w:rPr>
                      <w:rFonts w:ascii="Times New Roman" w:hAnsi="Times New Roman"/>
                      <w:sz w:val="24"/>
                      <w:szCs w:val="24"/>
                    </w:rPr>
                  </w:pPr>
                  <w:r>
                    <w:rPr>
                      <w:rFonts w:ascii="Times New Roman" w:hAnsi="Times New Roman"/>
                      <w:sz w:val="24"/>
                      <w:szCs w:val="24"/>
                    </w:rPr>
                    <w:t>≥03</w:t>
                  </w:r>
                </w:p>
              </w:tc>
            </w:tr>
          </w:tbl>
          <w:p w14:paraId="51C66AB5"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t>Les langues de rédaction des rapports afférents à la mission sont le français ou l’anglais</w:t>
            </w:r>
          </w:p>
        </w:tc>
      </w:tr>
      <w:tr w:rsidR="00276FC4" w14:paraId="5A6234BE"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2D42F80F" w14:textId="77777777" w:rsidR="00276FC4" w:rsidRDefault="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lastRenderedPageBreak/>
              <w:t>2</w:t>
            </w:r>
            <w:r w:rsidR="00276FC4">
              <w:rPr>
                <w:rFonts w:ascii="Times New Roman" w:hAnsi="Times New Roman"/>
                <w:sz w:val="24"/>
                <w:szCs w:val="24"/>
                <w:lang w:val="en-US"/>
              </w:rPr>
              <w:t>.4</w:t>
            </w:r>
          </w:p>
        </w:tc>
        <w:tc>
          <w:tcPr>
            <w:tcW w:w="8272" w:type="dxa"/>
            <w:tcBorders>
              <w:top w:val="single" w:sz="4" w:space="0" w:color="000000"/>
              <w:left w:val="single" w:sz="4" w:space="0" w:color="000000"/>
              <w:bottom w:val="single" w:sz="4" w:space="0" w:color="000000"/>
              <w:right w:val="single" w:sz="4" w:space="0" w:color="000000"/>
            </w:tcBorders>
            <w:hideMark/>
          </w:tcPr>
          <w:p w14:paraId="7D331AE2"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iv. les objectifs fixés à cette mission ne sauraient être atteints si la formation est indiquée comme élément non majeur. </w:t>
            </w:r>
            <w:r>
              <w:rPr>
                <w:rFonts w:ascii="Times New Roman" w:hAnsi="Times New Roman"/>
                <w:b/>
                <w:sz w:val="24"/>
                <w:szCs w:val="24"/>
              </w:rPr>
              <w:t>Sans objet</w:t>
            </w:r>
          </w:p>
          <w:p w14:paraId="2C9B3C39"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v. Autres renseignements à fournir dans la proposition technique : </w:t>
            </w:r>
            <w:r>
              <w:rPr>
                <w:rFonts w:ascii="Times New Roman" w:hAnsi="Times New Roman"/>
                <w:b/>
                <w:sz w:val="24"/>
                <w:szCs w:val="24"/>
              </w:rPr>
              <w:t>Sans objet</w:t>
            </w:r>
          </w:p>
        </w:tc>
      </w:tr>
      <w:tr w:rsidR="00276FC4" w14:paraId="56B561A8"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048E354B" w14:textId="77777777" w:rsidR="00276FC4" w:rsidRDefault="007766F8" w:rsidP="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2</w:t>
            </w:r>
            <w:r w:rsidR="00276FC4">
              <w:rPr>
                <w:rFonts w:ascii="Times New Roman" w:hAnsi="Times New Roman"/>
                <w:sz w:val="24"/>
                <w:szCs w:val="24"/>
                <w:lang w:val="en-US"/>
              </w:rPr>
              <w:t>.</w:t>
            </w:r>
            <w:r>
              <w:rPr>
                <w:rFonts w:ascii="Times New Roman" w:hAnsi="Times New Roman"/>
                <w:sz w:val="24"/>
                <w:szCs w:val="24"/>
                <w:lang w:val="en-US"/>
              </w:rPr>
              <w:t>5</w:t>
            </w:r>
          </w:p>
        </w:tc>
        <w:tc>
          <w:tcPr>
            <w:tcW w:w="8272" w:type="dxa"/>
            <w:tcBorders>
              <w:top w:val="single" w:sz="4" w:space="0" w:color="000000"/>
              <w:left w:val="single" w:sz="4" w:space="0" w:color="000000"/>
              <w:bottom w:val="single" w:sz="4" w:space="0" w:color="000000"/>
              <w:right w:val="single" w:sz="4" w:space="0" w:color="000000"/>
            </w:tcBorders>
            <w:hideMark/>
          </w:tcPr>
          <w:p w14:paraId="5E9F30AC" w14:textId="77777777" w:rsidR="00276FC4" w:rsidRDefault="00276FC4">
            <w:pPr>
              <w:autoSpaceDE w:val="0"/>
              <w:autoSpaceDN w:val="0"/>
              <w:adjustRightInd w:val="0"/>
              <w:spacing w:after="0" w:line="240" w:lineRule="auto"/>
              <w:rPr>
                <w:rFonts w:ascii="Times New Roman" w:hAnsi="Times New Roman"/>
                <w:i/>
                <w:iCs/>
                <w:sz w:val="24"/>
                <w:szCs w:val="24"/>
              </w:rPr>
            </w:pPr>
            <w:r>
              <w:rPr>
                <w:rFonts w:ascii="Times New Roman" w:hAnsi="Times New Roman"/>
                <w:sz w:val="24"/>
                <w:szCs w:val="24"/>
              </w:rPr>
              <w:t xml:space="preserve">Impôts : </w:t>
            </w:r>
          </w:p>
          <w:p w14:paraId="1C1B19B1" w14:textId="77777777" w:rsidR="00276FC4" w:rsidRDefault="00276FC4">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Le consultant est assujetti à la réglementation fiscale en vigueur au Cameroun.</w:t>
            </w:r>
          </w:p>
        </w:tc>
      </w:tr>
      <w:tr w:rsidR="00276FC4" w14:paraId="2E673096"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07705961" w14:textId="77777777" w:rsidR="00276FC4" w:rsidRDefault="007766F8" w:rsidP="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2</w:t>
            </w:r>
            <w:r w:rsidR="00276FC4">
              <w:rPr>
                <w:rFonts w:ascii="Times New Roman" w:hAnsi="Times New Roman"/>
                <w:sz w:val="24"/>
                <w:szCs w:val="24"/>
                <w:lang w:val="en-US"/>
              </w:rPr>
              <w:t>.</w:t>
            </w:r>
            <w:r>
              <w:rPr>
                <w:rFonts w:ascii="Times New Roman" w:hAnsi="Times New Roman"/>
                <w:sz w:val="24"/>
                <w:szCs w:val="24"/>
                <w:lang w:val="en-US"/>
              </w:rPr>
              <w:t>6</w:t>
            </w:r>
          </w:p>
        </w:tc>
        <w:tc>
          <w:tcPr>
            <w:tcW w:w="8272" w:type="dxa"/>
            <w:tcBorders>
              <w:top w:val="single" w:sz="4" w:space="0" w:color="000000"/>
              <w:left w:val="single" w:sz="4" w:space="0" w:color="000000"/>
              <w:bottom w:val="single" w:sz="4" w:space="0" w:color="000000"/>
              <w:right w:val="single" w:sz="4" w:space="0" w:color="000000"/>
            </w:tcBorders>
            <w:hideMark/>
          </w:tcPr>
          <w:p w14:paraId="7C218E90" w14:textId="77777777" w:rsidR="00276FC4" w:rsidRDefault="00276FC4">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L’élément dépenses locales doit être libellé dans la monnaie nationale : </w:t>
            </w:r>
            <w:r>
              <w:rPr>
                <w:rFonts w:ascii="Times New Roman" w:hAnsi="Times New Roman"/>
                <w:b/>
                <w:sz w:val="24"/>
                <w:szCs w:val="24"/>
              </w:rPr>
              <w:t xml:space="preserve">Oui </w:t>
            </w:r>
          </w:p>
        </w:tc>
      </w:tr>
      <w:tr w:rsidR="00276FC4" w14:paraId="1D59909B"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47BFB126" w14:textId="77777777" w:rsidR="00276FC4" w:rsidRDefault="007766F8" w:rsidP="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2</w:t>
            </w:r>
            <w:r w:rsidR="00276FC4">
              <w:rPr>
                <w:rFonts w:ascii="Times New Roman" w:hAnsi="Times New Roman"/>
                <w:sz w:val="24"/>
                <w:szCs w:val="24"/>
                <w:lang w:val="en-US"/>
              </w:rPr>
              <w:t>.</w:t>
            </w:r>
            <w:r>
              <w:rPr>
                <w:rFonts w:ascii="Times New Roman" w:hAnsi="Times New Roman"/>
                <w:sz w:val="24"/>
                <w:szCs w:val="24"/>
                <w:lang w:val="en-US"/>
              </w:rPr>
              <w:t>7</w:t>
            </w:r>
          </w:p>
        </w:tc>
        <w:tc>
          <w:tcPr>
            <w:tcW w:w="8272" w:type="dxa"/>
            <w:tcBorders>
              <w:top w:val="single" w:sz="4" w:space="0" w:color="000000"/>
              <w:left w:val="single" w:sz="4" w:space="0" w:color="000000"/>
              <w:bottom w:val="single" w:sz="4" w:space="0" w:color="000000"/>
              <w:right w:val="single" w:sz="4" w:space="0" w:color="000000"/>
            </w:tcBorders>
            <w:hideMark/>
          </w:tcPr>
          <w:p w14:paraId="1FFBE3A9"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Les propositions doivent demeurer valides </w:t>
            </w:r>
            <w:r>
              <w:rPr>
                <w:rFonts w:ascii="Times New Roman" w:hAnsi="Times New Roman"/>
                <w:b/>
                <w:sz w:val="24"/>
                <w:szCs w:val="24"/>
              </w:rPr>
              <w:t>90 jours</w:t>
            </w:r>
            <w:r w:rsidR="00327FDC">
              <w:rPr>
                <w:rFonts w:ascii="Times New Roman" w:hAnsi="Times New Roman"/>
                <w:b/>
                <w:sz w:val="24"/>
                <w:szCs w:val="24"/>
              </w:rPr>
              <w:t xml:space="preserve"> </w:t>
            </w:r>
            <w:r>
              <w:rPr>
                <w:rFonts w:ascii="Times New Roman" w:hAnsi="Times New Roman"/>
                <w:sz w:val="24"/>
                <w:szCs w:val="24"/>
              </w:rPr>
              <w:t>après la date de soumission.</w:t>
            </w:r>
          </w:p>
        </w:tc>
      </w:tr>
      <w:tr w:rsidR="00276FC4" w14:paraId="3E963BA6"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100D455B" w14:textId="77777777" w:rsidR="00276FC4" w:rsidRDefault="007766F8" w:rsidP="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2</w:t>
            </w:r>
            <w:r w:rsidR="00276FC4">
              <w:rPr>
                <w:rFonts w:ascii="Times New Roman" w:hAnsi="Times New Roman"/>
                <w:sz w:val="24"/>
                <w:szCs w:val="24"/>
                <w:lang w:val="en-US"/>
              </w:rPr>
              <w:t>.</w:t>
            </w:r>
            <w:r>
              <w:rPr>
                <w:rFonts w:ascii="Times New Roman" w:hAnsi="Times New Roman"/>
                <w:sz w:val="24"/>
                <w:szCs w:val="24"/>
                <w:lang w:val="en-US"/>
              </w:rPr>
              <w:t>8</w:t>
            </w:r>
          </w:p>
        </w:tc>
        <w:tc>
          <w:tcPr>
            <w:tcW w:w="8272" w:type="dxa"/>
            <w:tcBorders>
              <w:top w:val="single" w:sz="4" w:space="0" w:color="000000"/>
              <w:left w:val="single" w:sz="4" w:space="0" w:color="000000"/>
              <w:bottom w:val="single" w:sz="4" w:space="0" w:color="000000"/>
              <w:right w:val="single" w:sz="4" w:space="0" w:color="000000"/>
            </w:tcBorders>
            <w:hideMark/>
          </w:tcPr>
          <w:p w14:paraId="682A6CA1"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Les consultants doivent soumettre </w:t>
            </w:r>
            <w:r>
              <w:rPr>
                <w:rFonts w:ascii="Times New Roman" w:hAnsi="Times New Roman"/>
                <w:b/>
                <w:sz w:val="24"/>
                <w:szCs w:val="24"/>
              </w:rPr>
              <w:t>un (1) original et six (06)</w:t>
            </w:r>
            <w:r w:rsidR="004D420F">
              <w:rPr>
                <w:rFonts w:ascii="Times New Roman" w:hAnsi="Times New Roman"/>
                <w:b/>
                <w:sz w:val="24"/>
                <w:szCs w:val="24"/>
              </w:rPr>
              <w:t xml:space="preserve"> </w:t>
            </w:r>
            <w:r>
              <w:rPr>
                <w:rFonts w:ascii="Times New Roman" w:hAnsi="Times New Roman"/>
                <w:sz w:val="24"/>
                <w:szCs w:val="24"/>
              </w:rPr>
              <w:t>copies de chaque proposition.</w:t>
            </w:r>
            <w:r w:rsidR="00327FDC">
              <w:rPr>
                <w:rFonts w:ascii="Times New Roman" w:hAnsi="Times New Roman"/>
                <w:sz w:val="24"/>
                <w:szCs w:val="24"/>
              </w:rPr>
              <w:t xml:space="preserve"> </w:t>
            </w:r>
          </w:p>
        </w:tc>
      </w:tr>
      <w:tr w:rsidR="00276FC4" w14:paraId="2107E16B"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247B1D02" w14:textId="77777777" w:rsidR="00276FC4" w:rsidRDefault="004D420F" w:rsidP="004D420F">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2</w:t>
            </w:r>
            <w:r w:rsidR="00276FC4">
              <w:rPr>
                <w:rFonts w:ascii="Times New Roman" w:hAnsi="Times New Roman"/>
                <w:sz w:val="24"/>
                <w:szCs w:val="24"/>
                <w:lang w:val="en-US"/>
              </w:rPr>
              <w:t>.</w:t>
            </w:r>
            <w:r>
              <w:rPr>
                <w:rFonts w:ascii="Times New Roman" w:hAnsi="Times New Roman"/>
                <w:sz w:val="24"/>
                <w:szCs w:val="24"/>
                <w:lang w:val="en-US"/>
              </w:rPr>
              <w:t>9</w:t>
            </w:r>
          </w:p>
        </w:tc>
        <w:tc>
          <w:tcPr>
            <w:tcW w:w="8272" w:type="dxa"/>
            <w:tcBorders>
              <w:top w:val="single" w:sz="4" w:space="0" w:color="000000"/>
              <w:left w:val="single" w:sz="4" w:space="0" w:color="000000"/>
              <w:bottom w:val="single" w:sz="4" w:space="0" w:color="000000"/>
              <w:right w:val="single" w:sz="4" w:space="0" w:color="000000"/>
            </w:tcBorders>
            <w:hideMark/>
          </w:tcPr>
          <w:p w14:paraId="22149711"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Adresse de soumission des propositions : </w:t>
            </w:r>
          </w:p>
          <w:p w14:paraId="0AF429A4" w14:textId="77777777" w:rsidR="002535E5" w:rsidRDefault="00122020">
            <w:pPr>
              <w:autoSpaceDE w:val="0"/>
              <w:autoSpaceDN w:val="0"/>
              <w:adjustRightInd w:val="0"/>
              <w:spacing w:after="0" w:line="240" w:lineRule="auto"/>
              <w:rPr>
                <w:rFonts w:ascii="Times New Roman" w:hAnsi="Times New Roman"/>
                <w:b/>
                <w:bCs/>
                <w:color w:val="FF0000"/>
                <w:sz w:val="24"/>
                <w:szCs w:val="24"/>
              </w:rPr>
            </w:pPr>
            <w:r>
              <w:rPr>
                <w:rFonts w:ascii="Times New Roman" w:hAnsi="Times New Roman"/>
                <w:b/>
                <w:bCs/>
                <w:sz w:val="24"/>
                <w:szCs w:val="24"/>
              </w:rPr>
              <w:t>Le Maire de la ville d’Ebolowa</w:t>
            </w:r>
          </w:p>
          <w:p w14:paraId="53EE3079"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Renseignements à ajouter sur l’enveloppe extérieure : </w:t>
            </w:r>
          </w:p>
          <w:p w14:paraId="73C67F20" w14:textId="77777777" w:rsidR="00276FC4" w:rsidRDefault="00276FC4">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A n’ouvrir qu’en séance de dépouillement »</w:t>
            </w:r>
          </w:p>
        </w:tc>
      </w:tr>
      <w:tr w:rsidR="00276FC4" w14:paraId="7DBBA030"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465F83D6" w14:textId="77777777" w:rsidR="00276FC4" w:rsidRDefault="004D420F" w:rsidP="004D420F">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3</w:t>
            </w:r>
            <w:r w:rsidR="00276FC4">
              <w:rPr>
                <w:rFonts w:ascii="Times New Roman" w:hAnsi="Times New Roman"/>
                <w:sz w:val="24"/>
                <w:szCs w:val="24"/>
                <w:lang w:val="en-US"/>
              </w:rPr>
              <w:t>.</w:t>
            </w:r>
            <w:r>
              <w:rPr>
                <w:rFonts w:ascii="Times New Roman" w:hAnsi="Times New Roman"/>
                <w:sz w:val="24"/>
                <w:szCs w:val="24"/>
                <w:lang w:val="en-US"/>
              </w:rPr>
              <w:t>1</w:t>
            </w:r>
          </w:p>
        </w:tc>
        <w:tc>
          <w:tcPr>
            <w:tcW w:w="8272" w:type="dxa"/>
            <w:tcBorders>
              <w:top w:val="single" w:sz="4" w:space="0" w:color="000000"/>
              <w:left w:val="single" w:sz="4" w:space="0" w:color="000000"/>
              <w:bottom w:val="single" w:sz="4" w:space="0" w:color="000000"/>
              <w:right w:val="single" w:sz="4" w:space="0" w:color="000000"/>
            </w:tcBorders>
            <w:hideMark/>
          </w:tcPr>
          <w:p w14:paraId="59518AE6" w14:textId="77777777" w:rsidR="00276FC4" w:rsidRDefault="00276FC4">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1. Volume 1 </w:t>
            </w:r>
            <w:r>
              <w:rPr>
                <w:rFonts w:ascii="Times New Roman" w:hAnsi="Times New Roman"/>
                <w:sz w:val="24"/>
                <w:szCs w:val="24"/>
              </w:rPr>
              <w:t>: Le dossier administratif contiendra les pièces suivantes :</w:t>
            </w:r>
          </w:p>
          <w:p w14:paraId="284A7173" w14:textId="4E4663D0" w:rsidR="00276FC4" w:rsidRDefault="004D420F">
            <w:pPr>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sz w:val="24"/>
                <w:szCs w:val="24"/>
              </w:rPr>
              <w:t>b.</w:t>
            </w:r>
            <w:r w:rsidR="00276FC4">
              <w:rPr>
                <w:rFonts w:ascii="Times New Roman" w:hAnsi="Times New Roman"/>
                <w:sz w:val="24"/>
                <w:szCs w:val="24"/>
              </w:rPr>
              <w:t>La</w:t>
            </w:r>
            <w:proofErr w:type="spellEnd"/>
            <w:r w:rsidR="00276FC4">
              <w:rPr>
                <w:rFonts w:ascii="Times New Roman" w:hAnsi="Times New Roman"/>
                <w:sz w:val="24"/>
                <w:szCs w:val="24"/>
              </w:rPr>
              <w:t xml:space="preserve"> déclaration d’intention de soumissionner, timbrée pour les soumissionnaires locaux, suivant le modèle joint.</w:t>
            </w:r>
          </w:p>
          <w:p w14:paraId="4AEEFEBA" w14:textId="77777777" w:rsidR="004D420F" w:rsidRDefault="004D420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 </w:t>
            </w:r>
            <w:r w:rsidR="00916835">
              <w:rPr>
                <w:rFonts w:ascii="Times New Roman" w:hAnsi="Times New Roman"/>
                <w:sz w:val="24"/>
                <w:szCs w:val="24"/>
              </w:rPr>
              <w:t>attestation d’immatriculation ;</w:t>
            </w:r>
          </w:p>
          <w:p w14:paraId="4DAEF704" w14:textId="77777777" w:rsidR="00276FC4" w:rsidRDefault="004D420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w:t>
            </w:r>
            <w:r w:rsidR="00276FC4">
              <w:rPr>
                <w:rFonts w:ascii="Times New Roman" w:hAnsi="Times New Roman"/>
                <w:sz w:val="24"/>
                <w:szCs w:val="24"/>
              </w:rPr>
              <w:t>. L’accord de groupement ; le cas échéant ;</w:t>
            </w:r>
          </w:p>
          <w:p w14:paraId="4C473F4D" w14:textId="77777777" w:rsidR="00276FC4" w:rsidRDefault="004D420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00276FC4">
              <w:rPr>
                <w:rFonts w:ascii="Times New Roman" w:hAnsi="Times New Roman"/>
                <w:sz w:val="24"/>
                <w:szCs w:val="24"/>
              </w:rPr>
              <w:t>. Le pouvoir de signature le cas échéant ;</w:t>
            </w:r>
          </w:p>
          <w:p w14:paraId="6454478F" w14:textId="77777777" w:rsidR="00276FC4" w:rsidRDefault="004D420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w:t>
            </w:r>
            <w:r w:rsidR="007E2DA8">
              <w:rPr>
                <w:rFonts w:ascii="Times New Roman" w:hAnsi="Times New Roman"/>
                <w:sz w:val="24"/>
                <w:szCs w:val="24"/>
              </w:rPr>
              <w:t>.</w:t>
            </w:r>
            <w:r>
              <w:rPr>
                <w:rFonts w:ascii="Times New Roman" w:hAnsi="Times New Roman"/>
                <w:sz w:val="24"/>
                <w:szCs w:val="24"/>
              </w:rPr>
              <w:t xml:space="preserve"> </w:t>
            </w:r>
            <w:r w:rsidR="00276FC4">
              <w:rPr>
                <w:rFonts w:ascii="Times New Roman" w:hAnsi="Times New Roman"/>
                <w:sz w:val="24"/>
                <w:szCs w:val="24"/>
              </w:rPr>
              <w:t>Une attestation de non-faillite établie par le Tribun</w:t>
            </w:r>
            <w:r w:rsidR="008C686D">
              <w:rPr>
                <w:rFonts w:ascii="Times New Roman" w:hAnsi="Times New Roman"/>
                <w:sz w:val="24"/>
                <w:szCs w:val="24"/>
              </w:rPr>
              <w:t xml:space="preserve">al de Grande Instance ou par la </w:t>
            </w:r>
            <w:r w:rsidR="00276FC4">
              <w:rPr>
                <w:rFonts w:ascii="Times New Roman" w:hAnsi="Times New Roman"/>
                <w:sz w:val="24"/>
                <w:szCs w:val="24"/>
              </w:rPr>
              <w:t>Chambre d'Industrie et du Commerce du lieu de résidence du soumissionnaire datant</w:t>
            </w:r>
            <w:r>
              <w:rPr>
                <w:rFonts w:ascii="Times New Roman" w:hAnsi="Times New Roman"/>
                <w:sz w:val="24"/>
                <w:szCs w:val="24"/>
              </w:rPr>
              <w:t xml:space="preserve"> </w:t>
            </w:r>
            <w:r w:rsidR="00276FC4">
              <w:rPr>
                <w:rFonts w:ascii="Times New Roman" w:hAnsi="Times New Roman"/>
                <w:sz w:val="24"/>
                <w:szCs w:val="24"/>
              </w:rPr>
              <w:t>de moins de trois (3) mois précédant la date de remise des offres ;</w:t>
            </w:r>
          </w:p>
          <w:p w14:paraId="104A29F2" w14:textId="77777777" w:rsidR="00276FC4" w:rsidRDefault="004D420F" w:rsidP="008C686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w:t>
            </w:r>
            <w:r w:rsidR="00276FC4">
              <w:rPr>
                <w:rFonts w:ascii="Times New Roman" w:hAnsi="Times New Roman"/>
                <w:sz w:val="24"/>
                <w:szCs w:val="24"/>
              </w:rPr>
              <w:t>. Une attestation de domiciliation bancaire du soumissionnaire, délivrée par une banque agréée par le Minis</w:t>
            </w:r>
            <w:r w:rsidR="00916835">
              <w:rPr>
                <w:rFonts w:ascii="Times New Roman" w:hAnsi="Times New Roman"/>
                <w:sz w:val="24"/>
                <w:szCs w:val="24"/>
              </w:rPr>
              <w:t>tère des Finances du Cameroun ;</w:t>
            </w:r>
          </w:p>
          <w:p w14:paraId="0837D919" w14:textId="77777777" w:rsidR="00276FC4" w:rsidRDefault="0091683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w:t>
            </w:r>
            <w:r w:rsidR="00276FC4">
              <w:rPr>
                <w:rFonts w:ascii="Times New Roman" w:hAnsi="Times New Roman"/>
                <w:sz w:val="24"/>
                <w:szCs w:val="24"/>
              </w:rPr>
              <w:t>. Une attestation de non exclusion des Marchés Publics délivrée par le Directeur Général de l’ARMP ;</w:t>
            </w:r>
          </w:p>
          <w:p w14:paraId="61903FB0" w14:textId="77777777" w:rsidR="00276FC4" w:rsidRDefault="0091683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w:t>
            </w:r>
            <w:r w:rsidR="00276FC4">
              <w:rPr>
                <w:rFonts w:ascii="Times New Roman" w:hAnsi="Times New Roman"/>
                <w:sz w:val="24"/>
                <w:szCs w:val="24"/>
              </w:rPr>
              <w:t xml:space="preserve">. Une attestation signée du Directeur de la Caisse </w:t>
            </w:r>
            <w:r w:rsidR="008C686D">
              <w:rPr>
                <w:rFonts w:ascii="Times New Roman" w:hAnsi="Times New Roman"/>
                <w:sz w:val="24"/>
                <w:szCs w:val="24"/>
              </w:rPr>
              <w:t xml:space="preserve">Nationale de Prévoyance Sociale </w:t>
            </w:r>
            <w:r w:rsidR="00276FC4">
              <w:rPr>
                <w:rFonts w:ascii="Times New Roman" w:hAnsi="Times New Roman"/>
                <w:sz w:val="24"/>
                <w:szCs w:val="24"/>
              </w:rPr>
              <w:t>certifiant que le soumissionnaire a satisfait à ses obligations vis-à-vis de ladite caisse</w:t>
            </w:r>
            <w:r w:rsidR="00AA3C75">
              <w:rPr>
                <w:rFonts w:ascii="Times New Roman" w:hAnsi="Times New Roman"/>
                <w:sz w:val="24"/>
                <w:szCs w:val="24"/>
              </w:rPr>
              <w:t xml:space="preserve"> </w:t>
            </w:r>
            <w:r w:rsidR="00276FC4">
              <w:rPr>
                <w:rFonts w:ascii="Times New Roman" w:hAnsi="Times New Roman"/>
                <w:sz w:val="24"/>
                <w:szCs w:val="24"/>
              </w:rPr>
              <w:t>datant de moins de trois mois ;</w:t>
            </w:r>
          </w:p>
          <w:p w14:paraId="75E83833" w14:textId="77777777" w:rsidR="004D420F" w:rsidRDefault="0091683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w:t>
            </w:r>
            <w:r w:rsidR="00276FC4">
              <w:rPr>
                <w:rFonts w:ascii="Times New Roman" w:hAnsi="Times New Roman"/>
                <w:sz w:val="24"/>
                <w:szCs w:val="24"/>
              </w:rPr>
              <w:t xml:space="preserve">. </w:t>
            </w:r>
            <w:r>
              <w:rPr>
                <w:rFonts w:ascii="Times New Roman" w:hAnsi="Times New Roman"/>
                <w:sz w:val="24"/>
                <w:szCs w:val="24"/>
              </w:rPr>
              <w:t>Attestation de conformité fiscale</w:t>
            </w:r>
            <w:r w:rsidR="00276FC4">
              <w:rPr>
                <w:rFonts w:ascii="Times New Roman" w:hAnsi="Times New Roman"/>
                <w:sz w:val="24"/>
                <w:szCs w:val="24"/>
              </w:rPr>
              <w:t xml:space="preserve"> datant de moins de trois mois</w:t>
            </w:r>
            <w:r w:rsidR="004D420F">
              <w:rPr>
                <w:rFonts w:ascii="Times New Roman" w:hAnsi="Times New Roman"/>
                <w:sz w:val="24"/>
                <w:szCs w:val="24"/>
              </w:rPr>
              <w:t> ;</w:t>
            </w:r>
          </w:p>
          <w:p w14:paraId="68C0E0A1" w14:textId="77777777" w:rsidR="00276FC4" w:rsidRDefault="004D420F">
            <w:pPr>
              <w:spacing w:after="0" w:line="240" w:lineRule="auto"/>
              <w:jc w:val="both"/>
              <w:rPr>
                <w:rFonts w:ascii="Times New Roman" w:hAnsi="Times New Roman"/>
                <w:noProof/>
                <w:sz w:val="24"/>
                <w:szCs w:val="24"/>
              </w:rPr>
            </w:pPr>
            <w:r w:rsidRPr="004D420F">
              <w:rPr>
                <w:rFonts w:ascii="Times New Roman" w:hAnsi="Times New Roman"/>
                <w:b/>
                <w:noProof/>
                <w:sz w:val="24"/>
                <w:szCs w:val="24"/>
              </w:rPr>
              <w:t>2.</w:t>
            </w:r>
            <w:r w:rsidR="00276FC4">
              <w:rPr>
                <w:rFonts w:ascii="Times New Roman" w:hAnsi="Times New Roman"/>
                <w:noProof/>
                <w:sz w:val="24"/>
                <w:szCs w:val="24"/>
              </w:rPr>
              <w:t xml:space="preserve"> </w:t>
            </w:r>
            <w:r w:rsidR="00276FC4">
              <w:rPr>
                <w:rFonts w:ascii="Times New Roman" w:hAnsi="Times New Roman"/>
                <w:b/>
                <w:noProof/>
                <w:sz w:val="24"/>
                <w:szCs w:val="24"/>
              </w:rPr>
              <w:t>Volume 2 : Le dossier technique contiendra les pièces ci-après visées dans le 3.4 du RGAO</w:t>
            </w:r>
            <w:r w:rsidR="00276FC4">
              <w:rPr>
                <w:rFonts w:ascii="Times New Roman" w:hAnsi="Times New Roman"/>
                <w:noProof/>
                <w:sz w:val="24"/>
                <w:szCs w:val="24"/>
              </w:rPr>
              <w:t xml:space="preserve"> : </w:t>
            </w:r>
          </w:p>
          <w:p w14:paraId="4A76741A" w14:textId="77777777" w:rsidR="00276FC4" w:rsidRDefault="00276FC4">
            <w:pPr>
              <w:numPr>
                <w:ilvl w:val="12"/>
                <w:numId w:val="0"/>
              </w:numPr>
              <w:tabs>
                <w:tab w:val="left" w:pos="851"/>
              </w:tabs>
              <w:spacing w:after="0" w:line="240" w:lineRule="auto"/>
              <w:ind w:left="850" w:hanging="425"/>
              <w:jc w:val="both"/>
              <w:rPr>
                <w:rFonts w:ascii="Times New Roman" w:hAnsi="Times New Roman"/>
                <w:noProof/>
                <w:sz w:val="24"/>
                <w:szCs w:val="24"/>
              </w:rPr>
            </w:pPr>
            <w:r>
              <w:rPr>
                <w:rFonts w:ascii="Times New Roman" w:hAnsi="Times New Roman"/>
                <w:noProof/>
                <w:sz w:val="24"/>
                <w:szCs w:val="24"/>
              </w:rPr>
              <w:t>Le Bureau de contrôle est tenu de présenter une offre technique comprenant:</w:t>
            </w:r>
          </w:p>
          <w:p w14:paraId="3D50EDB3" w14:textId="77777777" w:rsidR="00276FC4" w:rsidRDefault="00276FC4">
            <w:pPr>
              <w:numPr>
                <w:ilvl w:val="12"/>
                <w:numId w:val="0"/>
              </w:numPr>
              <w:tabs>
                <w:tab w:val="left" w:pos="851"/>
              </w:tabs>
              <w:spacing w:after="0" w:line="240" w:lineRule="auto"/>
              <w:ind w:left="850" w:hanging="425"/>
              <w:jc w:val="both"/>
              <w:rPr>
                <w:rFonts w:ascii="Times New Roman" w:hAnsi="Times New Roman"/>
                <w:noProof/>
                <w:sz w:val="24"/>
                <w:szCs w:val="24"/>
              </w:rPr>
            </w:pPr>
            <w:r>
              <w:rPr>
                <w:rFonts w:ascii="Times New Roman" w:hAnsi="Times New Roman"/>
                <w:noProof/>
                <w:sz w:val="24"/>
                <w:szCs w:val="24"/>
              </w:rPr>
              <w:t>b1.</w:t>
            </w:r>
            <w:r>
              <w:rPr>
                <w:rFonts w:ascii="Times New Roman" w:hAnsi="Times New Roman"/>
                <w:noProof/>
                <w:sz w:val="24"/>
                <w:szCs w:val="24"/>
              </w:rPr>
              <w:tab/>
              <w:t>Une analyse des prestations à effectuer, l’approche technique et la méthodologie envisagée.</w:t>
            </w:r>
          </w:p>
          <w:p w14:paraId="64BBC737" w14:textId="77777777" w:rsidR="00276FC4" w:rsidRDefault="00276FC4">
            <w:pPr>
              <w:numPr>
                <w:ilvl w:val="12"/>
                <w:numId w:val="0"/>
              </w:numPr>
              <w:tabs>
                <w:tab w:val="left" w:pos="1098"/>
              </w:tabs>
              <w:spacing w:after="0" w:line="240" w:lineRule="auto"/>
              <w:ind w:firstLine="319"/>
              <w:jc w:val="both"/>
              <w:rPr>
                <w:rFonts w:ascii="Times New Roman" w:hAnsi="Times New Roman"/>
                <w:noProof/>
                <w:sz w:val="24"/>
                <w:szCs w:val="24"/>
              </w:rPr>
            </w:pPr>
            <w:r>
              <w:rPr>
                <w:rFonts w:ascii="Times New Roman" w:hAnsi="Times New Roman"/>
                <w:bCs/>
                <w:noProof/>
                <w:sz w:val="24"/>
                <w:szCs w:val="24"/>
              </w:rPr>
              <w:t>b2.</w:t>
            </w:r>
            <w:r>
              <w:rPr>
                <w:rFonts w:ascii="Times New Roman" w:hAnsi="Times New Roman"/>
                <w:b/>
                <w:bCs/>
                <w:noProof/>
                <w:sz w:val="24"/>
                <w:szCs w:val="24"/>
              </w:rPr>
              <w:tab/>
            </w:r>
            <w:r>
              <w:rPr>
                <w:rFonts w:ascii="Times New Roman" w:hAnsi="Times New Roman"/>
                <w:noProof/>
                <w:sz w:val="24"/>
                <w:szCs w:val="24"/>
              </w:rPr>
              <w:t>La liste définissant le personnel de maîtrise</w:t>
            </w:r>
            <w:r>
              <w:rPr>
                <w:rFonts w:ascii="Times New Roman" w:hAnsi="Times New Roman"/>
                <w:b/>
                <w:bCs/>
                <w:noProof/>
                <w:sz w:val="24"/>
                <w:szCs w:val="24"/>
              </w:rPr>
              <w:t>,</w:t>
            </w:r>
            <w:r>
              <w:rPr>
                <w:rFonts w:ascii="Times New Roman" w:hAnsi="Times New Roman"/>
                <w:noProof/>
                <w:sz w:val="24"/>
                <w:szCs w:val="24"/>
              </w:rPr>
              <w:t xml:space="preserve"> accompagnée du Curriculum Vitae de chaque personnel suivant modèle joint, ainsi qu'une définition des affectations proposées pour chacun.</w:t>
            </w:r>
          </w:p>
          <w:p w14:paraId="12D664FF" w14:textId="77777777" w:rsidR="00276FC4" w:rsidRDefault="00276FC4">
            <w:pPr>
              <w:spacing w:after="0" w:line="240" w:lineRule="auto"/>
              <w:ind w:firstLine="851"/>
              <w:jc w:val="both"/>
              <w:rPr>
                <w:rFonts w:ascii="Times New Roman" w:hAnsi="Times New Roman"/>
                <w:noProof/>
                <w:sz w:val="24"/>
                <w:szCs w:val="24"/>
              </w:rPr>
            </w:pPr>
            <w:r>
              <w:rPr>
                <w:rFonts w:ascii="Times New Roman" w:hAnsi="Times New Roman"/>
                <w:noProof/>
                <w:sz w:val="24"/>
                <w:szCs w:val="24"/>
              </w:rPr>
              <w:t>Tous les CV devront être signés et accompagnés des copies certifiées conformes des diplômes signés par l’autorité administrative, ainsi que des attestations de disponib</w:t>
            </w:r>
            <w:r w:rsidR="00CF18A3">
              <w:rPr>
                <w:rFonts w:ascii="Times New Roman" w:hAnsi="Times New Roman"/>
                <w:noProof/>
                <w:sz w:val="24"/>
                <w:szCs w:val="24"/>
              </w:rPr>
              <w:t xml:space="preserve">ilité conformes au modèle. </w:t>
            </w:r>
          </w:p>
          <w:p w14:paraId="45ED4036" w14:textId="77777777" w:rsidR="00276FC4" w:rsidRDefault="00276FC4">
            <w:pPr>
              <w:tabs>
                <w:tab w:val="left" w:pos="851"/>
              </w:tabs>
              <w:spacing w:after="0" w:line="240" w:lineRule="auto"/>
              <w:jc w:val="both"/>
              <w:rPr>
                <w:rFonts w:ascii="Times New Roman" w:hAnsi="Times New Roman"/>
                <w:b/>
                <w:noProof/>
                <w:sz w:val="24"/>
                <w:szCs w:val="24"/>
              </w:rPr>
            </w:pPr>
            <w:r>
              <w:rPr>
                <w:rFonts w:ascii="Times New Roman" w:hAnsi="Times New Roman"/>
                <w:b/>
                <w:bCs/>
                <w:noProof/>
                <w:sz w:val="24"/>
                <w:szCs w:val="24"/>
              </w:rPr>
              <w:lastRenderedPageBreak/>
              <w:tab/>
            </w:r>
            <w:r>
              <w:rPr>
                <w:rFonts w:ascii="Times New Roman" w:hAnsi="Times New Roman"/>
                <w:b/>
                <w:noProof/>
                <w:sz w:val="24"/>
                <w:szCs w:val="24"/>
              </w:rPr>
              <w:t>Le personnel fonctionnaire devra fournir un engagement sur l’honneur légalisé devant déclencher automatiquement la procédure de sa mise à la disposition du BET en cas d’attribution (Lettre Circulaire N°2268/MINTP/DAG du 03/07/2000). En cas d'attribution il sera exigé de la part du fonctionnaire concerné une attestation de mise en disponibilité ou de cessation d'emploi  conformément à la réglementation en vigueur.</w:t>
            </w:r>
          </w:p>
          <w:p w14:paraId="39C52C96" w14:textId="77777777" w:rsidR="002D56D9" w:rsidRDefault="00276FC4" w:rsidP="001C7066">
            <w:pPr>
              <w:spacing w:after="0" w:line="240" w:lineRule="auto"/>
              <w:ind w:firstLine="786"/>
              <w:jc w:val="both"/>
              <w:rPr>
                <w:rFonts w:ascii="Times New Roman" w:hAnsi="Times New Roman"/>
                <w:b/>
                <w:noProof/>
                <w:sz w:val="24"/>
                <w:szCs w:val="24"/>
              </w:rPr>
            </w:pPr>
            <w:r>
              <w:rPr>
                <w:rFonts w:ascii="Times New Roman" w:hAnsi="Times New Roman"/>
                <w:b/>
                <w:noProof/>
                <w:sz w:val="24"/>
                <w:szCs w:val="24"/>
              </w:rPr>
              <w:t xml:space="preserve">   Le personnel proposé ne sera considéré dans l’évaluation que si les pièces justificatives requises, datant de moins de trois (03) mois et se rapportant audit personnel sont fournies et dûment signées.  </w:t>
            </w:r>
          </w:p>
          <w:p w14:paraId="5C4C4F95" w14:textId="77777777" w:rsidR="00276FC4" w:rsidRDefault="00276FC4">
            <w:pPr>
              <w:tabs>
                <w:tab w:val="left" w:pos="851"/>
              </w:tabs>
              <w:spacing w:after="0" w:line="240" w:lineRule="auto"/>
              <w:ind w:firstLine="426"/>
              <w:jc w:val="both"/>
              <w:rPr>
                <w:rFonts w:ascii="Times New Roman" w:hAnsi="Times New Roman"/>
                <w:noProof/>
                <w:sz w:val="24"/>
                <w:szCs w:val="24"/>
              </w:rPr>
            </w:pPr>
            <w:r>
              <w:rPr>
                <w:rFonts w:ascii="Times New Roman" w:hAnsi="Times New Roman"/>
                <w:noProof/>
                <w:sz w:val="24"/>
                <w:szCs w:val="24"/>
              </w:rPr>
              <w:t>b3.</w:t>
            </w:r>
            <w:r>
              <w:rPr>
                <w:rFonts w:ascii="Times New Roman" w:hAnsi="Times New Roman"/>
                <w:noProof/>
                <w:sz w:val="24"/>
                <w:szCs w:val="24"/>
              </w:rPr>
              <w:tab/>
              <w:t xml:space="preserve">Tout autre document que le soumissionnaire jugera utile. </w:t>
            </w:r>
          </w:p>
          <w:p w14:paraId="7695DFD7" w14:textId="77777777" w:rsidR="00276FC4" w:rsidRDefault="00276FC4">
            <w:pPr>
              <w:numPr>
                <w:ilvl w:val="12"/>
                <w:numId w:val="0"/>
              </w:numPr>
              <w:tabs>
                <w:tab w:val="left" w:pos="851"/>
              </w:tabs>
              <w:spacing w:after="0" w:line="240" w:lineRule="auto"/>
              <w:ind w:left="851" w:hanging="425"/>
              <w:jc w:val="both"/>
              <w:rPr>
                <w:rFonts w:ascii="Times New Roman" w:hAnsi="Times New Roman"/>
                <w:noProof/>
                <w:sz w:val="24"/>
                <w:szCs w:val="24"/>
              </w:rPr>
            </w:pPr>
            <w:r>
              <w:rPr>
                <w:rFonts w:ascii="Times New Roman" w:hAnsi="Times New Roman"/>
                <w:noProof/>
                <w:sz w:val="24"/>
                <w:szCs w:val="24"/>
              </w:rPr>
              <w:t xml:space="preserve"> b4.</w:t>
            </w:r>
            <w:r>
              <w:rPr>
                <w:rFonts w:ascii="Times New Roman" w:hAnsi="Times New Roman"/>
                <w:noProof/>
                <w:sz w:val="24"/>
                <w:szCs w:val="24"/>
              </w:rPr>
              <w:tab/>
              <w:t>Les références du B.E.T précisant :</w:t>
            </w:r>
          </w:p>
          <w:p w14:paraId="6EB93DB4" w14:textId="77777777" w:rsidR="00276FC4" w:rsidRDefault="00276FC4">
            <w:pPr>
              <w:tabs>
                <w:tab w:val="left" w:pos="851"/>
              </w:tabs>
              <w:spacing w:after="0" w:line="240" w:lineRule="auto"/>
              <w:jc w:val="both"/>
              <w:rPr>
                <w:rFonts w:ascii="Times New Roman" w:hAnsi="Times New Roman"/>
                <w:noProof/>
                <w:sz w:val="24"/>
                <w:szCs w:val="24"/>
              </w:rPr>
            </w:pPr>
            <w:r>
              <w:rPr>
                <w:rFonts w:ascii="Times New Roman" w:hAnsi="Times New Roman"/>
                <w:noProof/>
                <w:sz w:val="24"/>
                <w:szCs w:val="24"/>
              </w:rPr>
              <w:t xml:space="preserve">La liste des domaines de sa spécialisation et son expérience pour les travaux </w:t>
            </w:r>
            <w:r w:rsidR="00607BF3">
              <w:rPr>
                <w:rFonts w:ascii="Times New Roman" w:hAnsi="Times New Roman"/>
                <w:noProof/>
                <w:sz w:val="24"/>
                <w:szCs w:val="24"/>
              </w:rPr>
              <w:t>de BTP</w:t>
            </w:r>
            <w:r>
              <w:rPr>
                <w:rFonts w:ascii="Times New Roman" w:hAnsi="Times New Roman"/>
                <w:noProof/>
                <w:sz w:val="24"/>
                <w:szCs w:val="24"/>
              </w:rPr>
              <w:t xml:space="preserve"> en général.</w:t>
            </w:r>
          </w:p>
          <w:p w14:paraId="5381134F" w14:textId="77777777" w:rsidR="00276FC4" w:rsidRDefault="00276FC4" w:rsidP="005601A1">
            <w:pPr>
              <w:numPr>
                <w:ilvl w:val="0"/>
                <w:numId w:val="18"/>
              </w:numPr>
              <w:tabs>
                <w:tab w:val="left" w:pos="851"/>
                <w:tab w:val="num" w:pos="1845"/>
              </w:tabs>
              <w:spacing w:after="0" w:line="240" w:lineRule="auto"/>
              <w:ind w:left="1776"/>
              <w:jc w:val="both"/>
              <w:rPr>
                <w:rFonts w:ascii="Times New Roman" w:hAnsi="Times New Roman"/>
                <w:noProof/>
                <w:sz w:val="24"/>
                <w:szCs w:val="24"/>
              </w:rPr>
            </w:pPr>
            <w:r>
              <w:rPr>
                <w:rFonts w:ascii="Times New Roman" w:hAnsi="Times New Roman"/>
                <w:noProof/>
                <w:sz w:val="24"/>
                <w:szCs w:val="24"/>
              </w:rPr>
              <w:t xml:space="preserve">La liste des domaines de sa spécialisation et son expérience pour le contrôle des travaux </w:t>
            </w:r>
            <w:r w:rsidR="00607BF3">
              <w:rPr>
                <w:rFonts w:ascii="Times New Roman" w:hAnsi="Times New Roman"/>
                <w:noProof/>
                <w:sz w:val="24"/>
                <w:szCs w:val="24"/>
              </w:rPr>
              <w:t xml:space="preserve">de construction ou </w:t>
            </w:r>
            <w:r>
              <w:rPr>
                <w:rFonts w:ascii="Times New Roman" w:hAnsi="Times New Roman"/>
                <w:noProof/>
                <w:sz w:val="24"/>
                <w:szCs w:val="24"/>
              </w:rPr>
              <w:t xml:space="preserve">d'entretien des </w:t>
            </w:r>
            <w:r w:rsidR="00607BF3">
              <w:rPr>
                <w:rFonts w:ascii="Times New Roman" w:hAnsi="Times New Roman"/>
                <w:noProof/>
                <w:sz w:val="24"/>
                <w:szCs w:val="24"/>
              </w:rPr>
              <w:t>batimebts</w:t>
            </w:r>
          </w:p>
          <w:p w14:paraId="19CE8D5A" w14:textId="77777777" w:rsidR="00276FC4" w:rsidRDefault="00276FC4" w:rsidP="00432C17">
            <w:pPr>
              <w:tabs>
                <w:tab w:val="num" w:pos="986"/>
              </w:tabs>
              <w:spacing w:after="0" w:line="240" w:lineRule="auto"/>
              <w:ind w:firstLine="651"/>
              <w:jc w:val="both"/>
              <w:rPr>
                <w:rFonts w:ascii="Times New Roman" w:hAnsi="Times New Roman"/>
                <w:noProof/>
                <w:sz w:val="24"/>
                <w:szCs w:val="24"/>
              </w:rPr>
            </w:pPr>
            <w:r>
              <w:rPr>
                <w:rFonts w:ascii="Times New Roman" w:hAnsi="Times New Roman"/>
                <w:b/>
                <w:noProof/>
                <w:sz w:val="24"/>
                <w:szCs w:val="24"/>
                <w:u w:val="single"/>
              </w:rPr>
              <w:t>NB</w:t>
            </w:r>
            <w:r>
              <w:rPr>
                <w:rFonts w:ascii="Times New Roman" w:hAnsi="Times New Roman"/>
                <w:noProof/>
                <w:sz w:val="24"/>
                <w:szCs w:val="24"/>
              </w:rPr>
              <w:t xml:space="preserve"> : </w:t>
            </w:r>
            <w:r>
              <w:rPr>
                <w:rFonts w:ascii="Times New Roman" w:hAnsi="Times New Roman"/>
                <w:b/>
                <w:noProof/>
                <w:sz w:val="24"/>
                <w:szCs w:val="24"/>
              </w:rPr>
              <w:t>Les références du BET ne seront prises en compte que si le candidat y joint les extraits des contrats (1ère et dernière pages) accompagnés de l’une des pièces suivantes : attestations de bonne fin délivrées par le Maître d'Ouvrage</w:t>
            </w:r>
            <w:r w:rsidR="00C81616">
              <w:rPr>
                <w:rFonts w:ascii="Times New Roman" w:hAnsi="Times New Roman"/>
                <w:b/>
                <w:noProof/>
                <w:sz w:val="24"/>
                <w:szCs w:val="24"/>
              </w:rPr>
              <w:t xml:space="preserve"> </w:t>
            </w:r>
            <w:r w:rsidR="00002633">
              <w:rPr>
                <w:rFonts w:ascii="Times New Roman" w:hAnsi="Times New Roman"/>
                <w:b/>
                <w:noProof/>
                <w:sz w:val="24"/>
                <w:szCs w:val="24"/>
              </w:rPr>
              <w:t>Délégué</w:t>
            </w:r>
            <w:r w:rsidR="00B37A79">
              <w:rPr>
                <w:rFonts w:ascii="Times New Roman" w:hAnsi="Times New Roman"/>
                <w:b/>
                <w:noProof/>
                <w:sz w:val="24"/>
                <w:szCs w:val="24"/>
              </w:rPr>
              <w:t>,</w:t>
            </w:r>
            <w:r>
              <w:rPr>
                <w:rFonts w:ascii="Times New Roman" w:hAnsi="Times New Roman"/>
                <w:b/>
                <w:noProof/>
                <w:sz w:val="24"/>
                <w:szCs w:val="24"/>
              </w:rPr>
              <w:t>main-levées d</w:t>
            </w:r>
            <w:r w:rsidR="00B37A79">
              <w:rPr>
                <w:rFonts w:ascii="Times New Roman" w:hAnsi="Times New Roman"/>
                <w:b/>
                <w:noProof/>
                <w:sz w:val="24"/>
                <w:szCs w:val="24"/>
              </w:rPr>
              <w:t>es cautions de bonne exécution,</w:t>
            </w:r>
            <w:r>
              <w:rPr>
                <w:rFonts w:ascii="Times New Roman" w:hAnsi="Times New Roman"/>
                <w:b/>
                <w:noProof/>
                <w:sz w:val="24"/>
                <w:szCs w:val="24"/>
              </w:rPr>
              <w:t xml:space="preserve">approbation des rapports finaux, procès-verbaux des commissions de suivi et de recette technique. </w:t>
            </w:r>
          </w:p>
          <w:p w14:paraId="24116C65" w14:textId="77777777" w:rsidR="00276FC4" w:rsidRDefault="00276FC4">
            <w:pPr>
              <w:numPr>
                <w:ilvl w:val="12"/>
                <w:numId w:val="0"/>
              </w:numPr>
              <w:tabs>
                <w:tab w:val="left" w:pos="851"/>
              </w:tabs>
              <w:spacing w:after="0" w:line="240" w:lineRule="auto"/>
              <w:ind w:left="851" w:hanging="425"/>
              <w:rPr>
                <w:rFonts w:ascii="Times New Roman" w:hAnsi="Times New Roman"/>
                <w:noProof/>
                <w:sz w:val="24"/>
                <w:szCs w:val="24"/>
              </w:rPr>
            </w:pPr>
            <w:r>
              <w:rPr>
                <w:rFonts w:ascii="Times New Roman" w:hAnsi="Times New Roman"/>
                <w:noProof/>
                <w:sz w:val="24"/>
                <w:szCs w:val="24"/>
              </w:rPr>
              <w:t xml:space="preserve"> b5. Les moyens techniques et matériels à mettre en place et notamment :</w:t>
            </w:r>
          </w:p>
          <w:p w14:paraId="4B782918" w14:textId="77777777" w:rsidR="00276FC4" w:rsidRDefault="00276FC4" w:rsidP="005601A1">
            <w:pPr>
              <w:numPr>
                <w:ilvl w:val="0"/>
                <w:numId w:val="19"/>
              </w:numPr>
              <w:tabs>
                <w:tab w:val="left" w:pos="993"/>
              </w:tabs>
              <w:spacing w:after="0" w:line="240" w:lineRule="auto"/>
              <w:jc w:val="both"/>
              <w:rPr>
                <w:rFonts w:ascii="Times New Roman" w:hAnsi="Times New Roman"/>
                <w:noProof/>
                <w:sz w:val="24"/>
                <w:szCs w:val="24"/>
              </w:rPr>
            </w:pPr>
            <w:r>
              <w:rPr>
                <w:rFonts w:ascii="Times New Roman" w:hAnsi="Times New Roman"/>
                <w:noProof/>
                <w:sz w:val="24"/>
                <w:szCs w:val="24"/>
              </w:rPr>
              <w:t>la liste du matériel informatique </w:t>
            </w:r>
            <w:r w:rsidRPr="002A5483">
              <w:rPr>
                <w:rFonts w:ascii="Times New Roman" w:hAnsi="Times New Roman"/>
                <w:noProof/>
                <w:sz w:val="24"/>
                <w:szCs w:val="24"/>
              </w:rPr>
              <w:t>présent au siège</w:t>
            </w:r>
            <w:r>
              <w:rPr>
                <w:rFonts w:ascii="Times New Roman" w:hAnsi="Times New Roman"/>
                <w:noProof/>
                <w:sz w:val="24"/>
                <w:szCs w:val="24"/>
              </w:rPr>
              <w:t xml:space="preserve"> du BET:</w:t>
            </w:r>
          </w:p>
          <w:p w14:paraId="5BCD65B8" w14:textId="77777777" w:rsidR="00276FC4" w:rsidRDefault="00276FC4" w:rsidP="005601A1">
            <w:pPr>
              <w:numPr>
                <w:ilvl w:val="0"/>
                <w:numId w:val="20"/>
              </w:numPr>
              <w:tabs>
                <w:tab w:val="left" w:pos="993"/>
              </w:tabs>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t xml:space="preserve">ordinateurs, </w:t>
            </w:r>
          </w:p>
          <w:p w14:paraId="71C4222D" w14:textId="77777777" w:rsidR="00276FC4" w:rsidRDefault="00276FC4" w:rsidP="005601A1">
            <w:pPr>
              <w:numPr>
                <w:ilvl w:val="0"/>
                <w:numId w:val="20"/>
              </w:numPr>
              <w:tabs>
                <w:tab w:val="left" w:pos="993"/>
              </w:tabs>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t xml:space="preserve">imprimantes, </w:t>
            </w:r>
          </w:p>
          <w:p w14:paraId="0C600C7D" w14:textId="77777777" w:rsidR="00276FC4" w:rsidRDefault="00276FC4" w:rsidP="005601A1">
            <w:pPr>
              <w:numPr>
                <w:ilvl w:val="0"/>
                <w:numId w:val="20"/>
              </w:numPr>
              <w:tabs>
                <w:tab w:val="left" w:pos="993"/>
              </w:tabs>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t xml:space="preserve">scanner, </w:t>
            </w:r>
          </w:p>
          <w:p w14:paraId="5BCBDFDD" w14:textId="77777777" w:rsidR="00276FC4" w:rsidRDefault="00276FC4" w:rsidP="005601A1">
            <w:pPr>
              <w:numPr>
                <w:ilvl w:val="0"/>
                <w:numId w:val="20"/>
              </w:numPr>
              <w:tabs>
                <w:tab w:val="left" w:pos="993"/>
              </w:tabs>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t>photocopieuses,</w:t>
            </w:r>
          </w:p>
          <w:p w14:paraId="375813ED" w14:textId="77777777" w:rsidR="00276FC4" w:rsidRDefault="00276FC4" w:rsidP="005601A1">
            <w:pPr>
              <w:numPr>
                <w:ilvl w:val="0"/>
                <w:numId w:val="19"/>
              </w:numPr>
              <w:tabs>
                <w:tab w:val="left" w:pos="993"/>
                <w:tab w:val="num" w:pos="1665"/>
              </w:tabs>
              <w:spacing w:after="0" w:line="240" w:lineRule="auto"/>
              <w:ind w:left="106" w:firstLine="1310"/>
              <w:jc w:val="both"/>
              <w:rPr>
                <w:rFonts w:ascii="Times New Roman" w:hAnsi="Times New Roman"/>
                <w:noProof/>
                <w:sz w:val="24"/>
                <w:szCs w:val="24"/>
              </w:rPr>
            </w:pPr>
            <w:r>
              <w:rPr>
                <w:rFonts w:ascii="Times New Roman" w:hAnsi="Times New Roman"/>
                <w:noProof/>
                <w:sz w:val="24"/>
                <w:szCs w:val="24"/>
              </w:rPr>
              <w:t xml:space="preserve">la liste des moyens logistiques présents </w:t>
            </w:r>
            <w:r w:rsidRPr="00081A51">
              <w:rPr>
                <w:rFonts w:ascii="Times New Roman" w:hAnsi="Times New Roman"/>
                <w:noProof/>
                <w:sz w:val="24"/>
                <w:szCs w:val="24"/>
              </w:rPr>
              <w:t>au siège</w:t>
            </w:r>
            <w:r>
              <w:rPr>
                <w:rFonts w:ascii="Times New Roman" w:hAnsi="Times New Roman"/>
                <w:noProof/>
                <w:sz w:val="24"/>
                <w:szCs w:val="24"/>
              </w:rPr>
              <w:t xml:space="preserve"> du BET au cours des Cinq (05) ans et à mettre à la disposition des personnels dont les personnels géotechniques :</w:t>
            </w:r>
          </w:p>
          <w:p w14:paraId="4901417D" w14:textId="77777777" w:rsidR="00276FC4" w:rsidRDefault="00276FC4" w:rsidP="005601A1">
            <w:pPr>
              <w:numPr>
                <w:ilvl w:val="0"/>
                <w:numId w:val="21"/>
              </w:numPr>
              <w:tabs>
                <w:tab w:val="left" w:pos="993"/>
              </w:tabs>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t>véhicules, Pick-up 4x4 ou station wagon,</w:t>
            </w:r>
          </w:p>
          <w:p w14:paraId="503A42CF" w14:textId="77777777" w:rsidR="00276FC4" w:rsidRDefault="00276FC4" w:rsidP="005601A1">
            <w:pPr>
              <w:numPr>
                <w:ilvl w:val="0"/>
                <w:numId w:val="21"/>
              </w:numPr>
              <w:tabs>
                <w:tab w:val="left" w:pos="993"/>
              </w:tabs>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t>fax….</w:t>
            </w:r>
          </w:p>
          <w:p w14:paraId="6621D657" w14:textId="77777777" w:rsidR="00276FC4" w:rsidRDefault="00276FC4" w:rsidP="005601A1">
            <w:pPr>
              <w:numPr>
                <w:ilvl w:val="0"/>
                <w:numId w:val="19"/>
              </w:numPr>
              <w:tabs>
                <w:tab w:val="left" w:pos="993"/>
              </w:tabs>
              <w:spacing w:after="0" w:line="240" w:lineRule="auto"/>
              <w:jc w:val="both"/>
              <w:rPr>
                <w:rFonts w:ascii="Times New Roman" w:hAnsi="Times New Roman"/>
                <w:noProof/>
                <w:sz w:val="24"/>
                <w:szCs w:val="24"/>
              </w:rPr>
            </w:pPr>
            <w:r>
              <w:rPr>
                <w:rFonts w:ascii="Times New Roman" w:hAnsi="Times New Roman"/>
                <w:noProof/>
                <w:sz w:val="24"/>
                <w:szCs w:val="24"/>
              </w:rPr>
              <w:t xml:space="preserve">Contrat de Sous-traitance avec  un laboratoire geotechnique agrée. </w:t>
            </w:r>
          </w:p>
          <w:p w14:paraId="3B28AAF6" w14:textId="77777777" w:rsidR="00276FC4" w:rsidRDefault="00276FC4">
            <w:pPr>
              <w:tabs>
                <w:tab w:val="left" w:pos="1076"/>
              </w:tabs>
              <w:spacing w:after="0" w:line="240" w:lineRule="auto"/>
              <w:ind w:left="106" w:firstLine="790"/>
              <w:jc w:val="both"/>
              <w:rPr>
                <w:rFonts w:ascii="Times New Roman" w:hAnsi="Times New Roman"/>
                <w:noProof/>
                <w:sz w:val="24"/>
                <w:szCs w:val="24"/>
              </w:rPr>
            </w:pPr>
            <w:r>
              <w:rPr>
                <w:rFonts w:ascii="Times New Roman" w:hAnsi="Times New Roman"/>
                <w:b/>
                <w:noProof/>
                <w:sz w:val="24"/>
                <w:szCs w:val="24"/>
                <w:u w:val="single"/>
              </w:rPr>
              <w:t>NB</w:t>
            </w:r>
            <w:r>
              <w:rPr>
                <w:rFonts w:ascii="Times New Roman" w:hAnsi="Times New Roman"/>
                <w:noProof/>
                <w:sz w:val="24"/>
                <w:szCs w:val="24"/>
              </w:rPr>
              <w:t xml:space="preserve"> : </w:t>
            </w:r>
            <w:r>
              <w:rPr>
                <w:rFonts w:ascii="Times New Roman" w:hAnsi="Times New Roman"/>
                <w:b/>
                <w:noProof/>
                <w:sz w:val="24"/>
                <w:szCs w:val="24"/>
              </w:rPr>
              <w:t>Les moyens techniques et matériels ne seront pris en compte que si le candidat a fourni les photocopies certifiées conformes datant de moins de trois (03) mois des factures fournisseurs et/ou des cartes grises. Les cartes grises devront être certifiées par les services des transports sous peine de leur non prise en compte. En cas de location, il fournira les photocopies certifiées conformes datant de moins de trois (03) mois des contrats de location et des pièces justificatives des matériels concernés : cartes grises, etc</w:t>
            </w:r>
            <w:r>
              <w:rPr>
                <w:rFonts w:ascii="Times New Roman" w:hAnsi="Times New Roman"/>
                <w:noProof/>
                <w:sz w:val="24"/>
                <w:szCs w:val="24"/>
              </w:rPr>
              <w:t>.</w:t>
            </w:r>
          </w:p>
          <w:p w14:paraId="223373AA" w14:textId="77777777" w:rsidR="00276FC4" w:rsidRDefault="00276FC4" w:rsidP="006C18A6">
            <w:pPr>
              <w:spacing w:after="0" w:line="240" w:lineRule="auto"/>
              <w:ind w:firstLine="426"/>
              <w:rPr>
                <w:rFonts w:ascii="Times New Roman" w:hAnsi="Times New Roman"/>
                <w:noProof/>
                <w:sz w:val="24"/>
                <w:szCs w:val="24"/>
              </w:rPr>
            </w:pPr>
          </w:p>
          <w:p w14:paraId="2AE9017F" w14:textId="77777777" w:rsidR="00276FC4" w:rsidRDefault="00276FC4">
            <w:pPr>
              <w:numPr>
                <w:ilvl w:val="12"/>
                <w:numId w:val="0"/>
              </w:numPr>
              <w:tabs>
                <w:tab w:val="left" w:pos="851"/>
              </w:tabs>
              <w:spacing w:after="0" w:line="240" w:lineRule="auto"/>
              <w:ind w:left="851" w:hanging="851"/>
              <w:jc w:val="both"/>
              <w:rPr>
                <w:rFonts w:ascii="Times New Roman" w:hAnsi="Times New Roman"/>
                <w:noProof/>
                <w:sz w:val="24"/>
                <w:szCs w:val="24"/>
              </w:rPr>
            </w:pPr>
            <w:r>
              <w:rPr>
                <w:rFonts w:ascii="Times New Roman" w:hAnsi="Times New Roman"/>
                <w:b/>
                <w:noProof/>
                <w:sz w:val="24"/>
                <w:szCs w:val="24"/>
              </w:rPr>
              <w:t>c). Volume 3 : La proposition financière contiendra les pièces suivantes :</w:t>
            </w:r>
          </w:p>
          <w:p w14:paraId="47EB3C94" w14:textId="77777777" w:rsidR="00276FC4" w:rsidRDefault="00276FC4" w:rsidP="005601A1">
            <w:pPr>
              <w:numPr>
                <w:ilvl w:val="0"/>
                <w:numId w:val="22"/>
              </w:numPr>
              <w:spacing w:after="0" w:line="240" w:lineRule="auto"/>
              <w:ind w:left="403" w:firstLine="43"/>
              <w:jc w:val="both"/>
              <w:rPr>
                <w:rFonts w:ascii="Times New Roman" w:hAnsi="Times New Roman"/>
                <w:noProof/>
                <w:sz w:val="24"/>
                <w:szCs w:val="24"/>
              </w:rPr>
            </w:pPr>
            <w:r>
              <w:rPr>
                <w:rFonts w:ascii="Times New Roman" w:hAnsi="Times New Roman"/>
                <w:noProof/>
                <w:sz w:val="24"/>
                <w:szCs w:val="24"/>
              </w:rPr>
              <w:t>c1  La soumission signée et timbrée (par lot)   (voir modèle pièce 5.A)</w:t>
            </w:r>
          </w:p>
          <w:p w14:paraId="267FD2A2" w14:textId="77777777" w:rsidR="00276FC4" w:rsidRDefault="00276FC4" w:rsidP="005601A1">
            <w:pPr>
              <w:numPr>
                <w:ilvl w:val="0"/>
                <w:numId w:val="22"/>
              </w:numPr>
              <w:spacing w:after="0" w:line="240" w:lineRule="auto"/>
              <w:ind w:left="403" w:firstLine="43"/>
              <w:jc w:val="both"/>
              <w:rPr>
                <w:rFonts w:ascii="Times New Roman" w:hAnsi="Times New Roman"/>
                <w:noProof/>
                <w:sz w:val="24"/>
                <w:szCs w:val="24"/>
              </w:rPr>
            </w:pPr>
            <w:r>
              <w:rPr>
                <w:rFonts w:ascii="Times New Roman" w:hAnsi="Times New Roman"/>
                <w:noProof/>
                <w:sz w:val="24"/>
                <w:szCs w:val="24"/>
              </w:rPr>
              <w:t>c2  L’état récapitulatif des coûts (voir modèle pièce 5.B)</w:t>
            </w:r>
          </w:p>
          <w:p w14:paraId="10C054AA" w14:textId="77777777" w:rsidR="00276FC4" w:rsidRDefault="00276FC4" w:rsidP="005601A1">
            <w:pPr>
              <w:numPr>
                <w:ilvl w:val="0"/>
                <w:numId w:val="22"/>
              </w:numPr>
              <w:spacing w:after="0" w:line="240" w:lineRule="auto"/>
              <w:ind w:left="403" w:firstLine="43"/>
              <w:jc w:val="both"/>
              <w:rPr>
                <w:rFonts w:ascii="Times New Roman" w:hAnsi="Times New Roman"/>
                <w:noProof/>
                <w:sz w:val="24"/>
                <w:szCs w:val="24"/>
              </w:rPr>
            </w:pPr>
            <w:r>
              <w:rPr>
                <w:rFonts w:ascii="Times New Roman" w:hAnsi="Times New Roman"/>
                <w:noProof/>
                <w:sz w:val="24"/>
                <w:szCs w:val="24"/>
              </w:rPr>
              <w:t>c3  Le coût unitaire du personnel clé (voir modèle pièce 5.D)</w:t>
            </w:r>
          </w:p>
          <w:p w14:paraId="3D7CBFFF" w14:textId="77777777" w:rsidR="00276FC4" w:rsidRDefault="00276FC4" w:rsidP="005601A1">
            <w:pPr>
              <w:numPr>
                <w:ilvl w:val="0"/>
                <w:numId w:val="22"/>
              </w:numPr>
              <w:spacing w:after="0" w:line="240" w:lineRule="auto"/>
              <w:ind w:left="403" w:firstLine="43"/>
              <w:jc w:val="both"/>
              <w:rPr>
                <w:rFonts w:ascii="Times New Roman" w:hAnsi="Times New Roman"/>
                <w:noProof/>
                <w:sz w:val="24"/>
                <w:szCs w:val="24"/>
              </w:rPr>
            </w:pPr>
            <w:r>
              <w:rPr>
                <w:rFonts w:ascii="Times New Roman" w:hAnsi="Times New Roman"/>
                <w:noProof/>
                <w:sz w:val="24"/>
                <w:szCs w:val="24"/>
              </w:rPr>
              <w:t>c4  Le coût unitaire du personnel d’exécution (voir modèle pièce 5.E)</w:t>
            </w:r>
          </w:p>
          <w:p w14:paraId="75DE62FD" w14:textId="77777777" w:rsidR="00276FC4" w:rsidRDefault="00276FC4" w:rsidP="005601A1">
            <w:pPr>
              <w:numPr>
                <w:ilvl w:val="0"/>
                <w:numId w:val="22"/>
              </w:numPr>
              <w:spacing w:after="0" w:line="240" w:lineRule="auto"/>
              <w:ind w:left="403" w:firstLine="43"/>
              <w:jc w:val="both"/>
              <w:rPr>
                <w:rFonts w:ascii="Times New Roman" w:hAnsi="Times New Roman"/>
                <w:noProof/>
                <w:sz w:val="24"/>
                <w:szCs w:val="24"/>
              </w:rPr>
            </w:pPr>
            <w:r>
              <w:rPr>
                <w:rFonts w:ascii="Times New Roman" w:hAnsi="Times New Roman"/>
                <w:noProof/>
                <w:sz w:val="24"/>
                <w:szCs w:val="24"/>
              </w:rPr>
              <w:t>c5  Le bordereau des prix unitaires  (voir modèle pièce 5.I).</w:t>
            </w:r>
          </w:p>
          <w:p w14:paraId="6F887D71" w14:textId="77777777" w:rsidR="00276FC4" w:rsidRDefault="00276FC4" w:rsidP="005601A1">
            <w:pPr>
              <w:numPr>
                <w:ilvl w:val="0"/>
                <w:numId w:val="22"/>
              </w:numPr>
              <w:spacing w:after="0" w:line="240" w:lineRule="auto"/>
              <w:ind w:left="986" w:hanging="540"/>
              <w:jc w:val="both"/>
              <w:rPr>
                <w:rFonts w:ascii="Times New Roman" w:hAnsi="Times New Roman"/>
                <w:noProof/>
                <w:sz w:val="24"/>
                <w:szCs w:val="24"/>
              </w:rPr>
            </w:pPr>
            <w:r>
              <w:rPr>
                <w:rFonts w:ascii="Times New Roman" w:hAnsi="Times New Roman"/>
                <w:noProof/>
                <w:sz w:val="24"/>
                <w:szCs w:val="24"/>
              </w:rPr>
              <w:t>c6  Le détail estimatif avec indication des montants hors TVA et toutes taxes comprises (voir modèle pièce 5.J)</w:t>
            </w:r>
          </w:p>
          <w:p w14:paraId="624149DD" w14:textId="77777777" w:rsidR="00276FC4" w:rsidRDefault="00276FC4" w:rsidP="005601A1">
            <w:pPr>
              <w:numPr>
                <w:ilvl w:val="0"/>
                <w:numId w:val="22"/>
              </w:numPr>
              <w:spacing w:after="0" w:line="240" w:lineRule="auto"/>
              <w:ind w:left="1076" w:hanging="630"/>
              <w:jc w:val="both"/>
              <w:rPr>
                <w:rFonts w:ascii="Times New Roman" w:hAnsi="Times New Roman"/>
                <w:noProof/>
                <w:sz w:val="24"/>
                <w:szCs w:val="24"/>
              </w:rPr>
            </w:pPr>
            <w:r>
              <w:rPr>
                <w:rFonts w:ascii="Times New Roman" w:hAnsi="Times New Roman"/>
                <w:noProof/>
                <w:sz w:val="24"/>
                <w:szCs w:val="24"/>
              </w:rPr>
              <w:t>c7  Le sous détail des prix du bordereau fourni par le soumissionnaire (voir modèle pièce 5.K).</w:t>
            </w:r>
          </w:p>
        </w:tc>
      </w:tr>
      <w:tr w:rsidR="00276FC4" w14:paraId="6453E24B"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21FD49C6" w14:textId="77777777" w:rsidR="00276FC4" w:rsidRDefault="00C81616">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lastRenderedPageBreak/>
              <w:t>3</w:t>
            </w:r>
            <w:r w:rsidR="00276FC4">
              <w:rPr>
                <w:rFonts w:ascii="Times New Roman" w:hAnsi="Times New Roman"/>
                <w:sz w:val="24"/>
                <w:szCs w:val="24"/>
                <w:lang w:val="en-US"/>
              </w:rPr>
              <w:t>.2</w:t>
            </w:r>
          </w:p>
        </w:tc>
        <w:tc>
          <w:tcPr>
            <w:tcW w:w="8272" w:type="dxa"/>
            <w:tcBorders>
              <w:top w:val="single" w:sz="4" w:space="0" w:color="000000"/>
              <w:left w:val="single" w:sz="4" w:space="0" w:color="000000"/>
              <w:bottom w:val="single" w:sz="4" w:space="0" w:color="000000"/>
              <w:right w:val="single" w:sz="4" w:space="0" w:color="000000"/>
            </w:tcBorders>
            <w:hideMark/>
          </w:tcPr>
          <w:p w14:paraId="0D03FFFC" w14:textId="77777777" w:rsidR="002535E5" w:rsidRDefault="00276FC4" w:rsidP="002535E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Le Dossier Administratif et les propositions techniques et financières doivent être </w:t>
            </w:r>
            <w:r>
              <w:rPr>
                <w:rFonts w:ascii="Times New Roman" w:hAnsi="Times New Roman"/>
                <w:sz w:val="24"/>
                <w:szCs w:val="24"/>
              </w:rPr>
              <w:lastRenderedPageBreak/>
              <w:t>soumises au plus tard</w:t>
            </w:r>
            <w:r w:rsidR="00185665">
              <w:rPr>
                <w:rFonts w:ascii="Times New Roman" w:hAnsi="Times New Roman"/>
                <w:sz w:val="24"/>
                <w:szCs w:val="24"/>
              </w:rPr>
              <w:t xml:space="preserve"> le</w:t>
            </w:r>
            <w:r>
              <w:rPr>
                <w:rFonts w:ascii="Times New Roman" w:hAnsi="Times New Roman"/>
                <w:b/>
                <w:sz w:val="24"/>
                <w:szCs w:val="24"/>
              </w:rPr>
              <w:t>______________ à 1</w:t>
            </w:r>
            <w:r w:rsidR="00C81616">
              <w:rPr>
                <w:rFonts w:ascii="Times New Roman" w:hAnsi="Times New Roman"/>
                <w:b/>
                <w:sz w:val="24"/>
                <w:szCs w:val="24"/>
              </w:rPr>
              <w:t>2</w:t>
            </w:r>
            <w:r>
              <w:rPr>
                <w:rFonts w:ascii="Times New Roman" w:hAnsi="Times New Roman"/>
                <w:b/>
                <w:sz w:val="24"/>
                <w:szCs w:val="24"/>
              </w:rPr>
              <w:t xml:space="preserve"> heures précises</w:t>
            </w:r>
            <w:r w:rsidR="002535E5">
              <w:rPr>
                <w:rFonts w:ascii="Times New Roman" w:hAnsi="Times New Roman"/>
                <w:sz w:val="24"/>
                <w:szCs w:val="24"/>
              </w:rPr>
              <w:t>, au Conseil Régional du Sud.</w:t>
            </w:r>
            <w:r>
              <w:rPr>
                <w:rFonts w:ascii="Times New Roman" w:hAnsi="Times New Roman"/>
                <w:sz w:val="24"/>
                <w:szCs w:val="24"/>
              </w:rPr>
              <w:t xml:space="preserve"> </w:t>
            </w:r>
          </w:p>
          <w:p w14:paraId="6D800BDC" w14:textId="77777777" w:rsidR="00276FC4" w:rsidRDefault="00276FC4" w:rsidP="00D6062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Les dossiers administratifs et les propositions techniques seront ouverts</w:t>
            </w:r>
            <w:r w:rsidR="00AD39CB">
              <w:rPr>
                <w:rFonts w:ascii="Times New Roman" w:hAnsi="Times New Roman"/>
                <w:sz w:val="24"/>
                <w:szCs w:val="24"/>
              </w:rPr>
              <w:t xml:space="preserve"> par le</w:t>
            </w:r>
            <w:r>
              <w:rPr>
                <w:rFonts w:ascii="Times New Roman" w:hAnsi="Times New Roman"/>
                <w:sz w:val="24"/>
                <w:szCs w:val="24"/>
              </w:rPr>
              <w:t xml:space="preserve"> </w:t>
            </w:r>
            <w:r w:rsidR="00D60624">
              <w:rPr>
                <w:rFonts w:ascii="Times New Roman" w:hAnsi="Times New Roman"/>
                <w:b/>
                <w:sz w:val="24"/>
                <w:szCs w:val="24"/>
              </w:rPr>
              <w:t xml:space="preserve">Comité Ad hoc </w:t>
            </w:r>
            <w:r w:rsidR="00CC680C">
              <w:rPr>
                <w:rFonts w:ascii="Times New Roman" w:hAnsi="Times New Roman"/>
                <w:b/>
                <w:sz w:val="24"/>
                <w:szCs w:val="24"/>
              </w:rPr>
              <w:t>désigné</w:t>
            </w:r>
            <w:r w:rsidR="00D60624">
              <w:rPr>
                <w:rFonts w:ascii="Times New Roman" w:hAnsi="Times New Roman"/>
                <w:b/>
                <w:sz w:val="24"/>
                <w:szCs w:val="24"/>
              </w:rPr>
              <w:t xml:space="preserve"> à cet effet</w:t>
            </w:r>
            <w:r>
              <w:rPr>
                <w:rFonts w:ascii="Times New Roman" w:hAnsi="Times New Roman"/>
                <w:b/>
                <w:sz w:val="24"/>
                <w:szCs w:val="24"/>
              </w:rPr>
              <w:t xml:space="preserve"> </w:t>
            </w:r>
            <w:r>
              <w:rPr>
                <w:rFonts w:ascii="Times New Roman" w:hAnsi="Times New Roman"/>
                <w:sz w:val="24"/>
                <w:szCs w:val="24"/>
              </w:rPr>
              <w:t xml:space="preserve">le </w:t>
            </w:r>
            <w:r>
              <w:rPr>
                <w:rFonts w:ascii="Times New Roman" w:hAnsi="Times New Roman"/>
                <w:b/>
                <w:sz w:val="24"/>
                <w:szCs w:val="24"/>
              </w:rPr>
              <w:t>______________</w:t>
            </w:r>
            <w:r>
              <w:rPr>
                <w:rFonts w:ascii="Times New Roman" w:hAnsi="Times New Roman"/>
                <w:sz w:val="24"/>
                <w:szCs w:val="24"/>
              </w:rPr>
              <w:t xml:space="preserve">à partir de </w:t>
            </w:r>
            <w:r>
              <w:rPr>
                <w:rFonts w:ascii="Times New Roman" w:hAnsi="Times New Roman"/>
                <w:b/>
                <w:sz w:val="24"/>
                <w:szCs w:val="24"/>
              </w:rPr>
              <w:t>1</w:t>
            </w:r>
            <w:r w:rsidR="00C81616">
              <w:rPr>
                <w:rFonts w:ascii="Times New Roman" w:hAnsi="Times New Roman"/>
                <w:b/>
                <w:sz w:val="24"/>
                <w:szCs w:val="24"/>
              </w:rPr>
              <w:t>3</w:t>
            </w:r>
            <w:r>
              <w:rPr>
                <w:rFonts w:ascii="Times New Roman" w:hAnsi="Times New Roman"/>
                <w:b/>
                <w:sz w:val="24"/>
                <w:szCs w:val="24"/>
              </w:rPr>
              <w:t xml:space="preserve"> heures précises</w:t>
            </w:r>
            <w:r>
              <w:rPr>
                <w:rFonts w:ascii="Times New Roman" w:hAnsi="Times New Roman"/>
                <w:sz w:val="24"/>
                <w:szCs w:val="24"/>
              </w:rPr>
              <w:t xml:space="preserve">, heure locale, en présence des soumissionnaires ou de leurs représentants dûment mandatés. </w:t>
            </w:r>
          </w:p>
        </w:tc>
      </w:tr>
      <w:tr w:rsidR="00276FC4" w14:paraId="15F16AE9"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011D3C54" w14:textId="77777777" w:rsidR="00276FC4" w:rsidRDefault="00C81616" w:rsidP="00C81616">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lastRenderedPageBreak/>
              <w:t>3</w:t>
            </w:r>
            <w:r w:rsidR="00276FC4">
              <w:rPr>
                <w:rFonts w:ascii="Times New Roman" w:hAnsi="Times New Roman"/>
                <w:sz w:val="24"/>
                <w:szCs w:val="24"/>
                <w:lang w:val="en-US"/>
              </w:rPr>
              <w:t>.</w:t>
            </w:r>
            <w:r>
              <w:rPr>
                <w:rFonts w:ascii="Times New Roman" w:hAnsi="Times New Roman"/>
                <w:sz w:val="24"/>
                <w:szCs w:val="24"/>
                <w:lang w:val="en-US"/>
              </w:rPr>
              <w:t>3</w:t>
            </w:r>
          </w:p>
        </w:tc>
        <w:tc>
          <w:tcPr>
            <w:tcW w:w="8272" w:type="dxa"/>
            <w:tcBorders>
              <w:top w:val="single" w:sz="4" w:space="0" w:color="000000"/>
              <w:left w:val="single" w:sz="4" w:space="0" w:color="000000"/>
              <w:bottom w:val="single" w:sz="4" w:space="0" w:color="000000"/>
              <w:right w:val="single" w:sz="4" w:space="0" w:color="000000"/>
            </w:tcBorders>
            <w:hideMark/>
          </w:tcPr>
          <w:p w14:paraId="59A01744"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Tout complément d’information </w:t>
            </w:r>
            <w:r w:rsidR="00AF6CD3">
              <w:rPr>
                <w:rFonts w:ascii="Times New Roman" w:hAnsi="Times New Roman"/>
                <w:sz w:val="24"/>
                <w:szCs w:val="24"/>
              </w:rPr>
              <w:t>au Maitre d’Ouvrage</w:t>
            </w:r>
            <w:r>
              <w:rPr>
                <w:rFonts w:ascii="Times New Roman" w:hAnsi="Times New Roman"/>
                <w:sz w:val="24"/>
                <w:szCs w:val="24"/>
              </w:rPr>
              <w:t xml:space="preserve"> doit être demandé aux heures ouvrables à l’adresse suivante :</w:t>
            </w:r>
          </w:p>
          <w:p w14:paraId="6DA960BF" w14:textId="77777777" w:rsidR="00276FC4" w:rsidRDefault="008D3667" w:rsidP="00AD39C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Service des Marchés </w:t>
            </w:r>
            <w:r w:rsidR="00AF6CD3">
              <w:rPr>
                <w:rFonts w:ascii="Times New Roman" w:hAnsi="Times New Roman"/>
                <w:b/>
                <w:bCs/>
                <w:sz w:val="24"/>
                <w:szCs w:val="24"/>
              </w:rPr>
              <w:t>de la Mairie de la ville d’Ebolowa</w:t>
            </w:r>
            <w:r w:rsidR="00276FC4">
              <w:rPr>
                <w:rFonts w:ascii="Times New Roman" w:hAnsi="Times New Roman"/>
                <w:b/>
                <w:bCs/>
                <w:sz w:val="24"/>
                <w:szCs w:val="24"/>
              </w:rPr>
              <w:t xml:space="preserve">, </w:t>
            </w:r>
          </w:p>
        </w:tc>
      </w:tr>
      <w:tr w:rsidR="00E74161" w14:paraId="6273AAC4"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tcPr>
          <w:p w14:paraId="699F394B" w14:textId="77777777" w:rsidR="00E74161" w:rsidRDefault="00E74161" w:rsidP="00E74161">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3.4</w:t>
            </w:r>
          </w:p>
        </w:tc>
        <w:tc>
          <w:tcPr>
            <w:tcW w:w="8272" w:type="dxa"/>
            <w:tcBorders>
              <w:top w:val="single" w:sz="4" w:space="0" w:color="000000"/>
              <w:left w:val="single" w:sz="4" w:space="0" w:color="000000"/>
              <w:bottom w:val="single" w:sz="4" w:space="0" w:color="000000"/>
              <w:right w:val="single" w:sz="4" w:space="0" w:color="000000"/>
            </w:tcBorders>
          </w:tcPr>
          <w:p w14:paraId="1C65EB7C"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Le nombre de points attribués pour chaque critère et sous critère d’évaluation est le</w:t>
            </w:r>
          </w:p>
          <w:p w14:paraId="0D07A37B" w14:textId="77777777" w:rsidR="00E74161" w:rsidRDefault="00E74161" w:rsidP="00E74161">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suivant : </w:t>
            </w:r>
          </w:p>
          <w:p w14:paraId="79175855" w14:textId="3DC5A22F" w:rsidR="00E74161" w:rsidRPr="00791533" w:rsidDel="002E65AB" w:rsidRDefault="00E74161" w:rsidP="00E74161">
            <w:pPr>
              <w:autoSpaceDE w:val="0"/>
              <w:autoSpaceDN w:val="0"/>
              <w:adjustRightInd w:val="0"/>
              <w:spacing w:after="0" w:line="240" w:lineRule="auto"/>
              <w:rPr>
                <w:del w:id="21" w:author="SCRT DELL" w:date="2025-04-29T09:04:00Z"/>
                <w:rFonts w:ascii="Times New Roman" w:hAnsi="Times New Roman"/>
                <w:i/>
                <w:iCs/>
                <w:color w:val="FF0000"/>
                <w:sz w:val="24"/>
                <w:szCs w:val="24"/>
              </w:rPr>
            </w:pPr>
            <w:del w:id="22" w:author="SCRT DELL" w:date="2025-04-29T09:04:00Z">
              <w:r w:rsidRPr="00791533" w:rsidDel="002E65AB">
                <w:rPr>
                  <w:rFonts w:ascii="Times New Roman" w:hAnsi="Times New Roman"/>
                  <w:b/>
                  <w:color w:val="FF0000"/>
                  <w:sz w:val="24"/>
                  <w:szCs w:val="24"/>
                  <w:u w:val="single"/>
                </w:rPr>
                <w:delText>Références des consultants, pertinentes  pour  la mission de contrôle</w:delText>
              </w:r>
              <w:r w:rsidRPr="00791533" w:rsidDel="002E65AB">
                <w:rPr>
                  <w:rFonts w:ascii="Times New Roman" w:hAnsi="Times New Roman"/>
                  <w:b/>
                  <w:color w:val="FF0000"/>
                  <w:sz w:val="24"/>
                  <w:szCs w:val="24"/>
                </w:rPr>
                <w:delText xml:space="preserve"> 15 pts</w:delText>
              </w:r>
            </w:del>
          </w:p>
          <w:p w14:paraId="0FA4ACFE" w14:textId="35BC9CE6" w:rsidR="00E74161" w:rsidRPr="00791533" w:rsidDel="002E65AB" w:rsidRDefault="00E74161" w:rsidP="00E74161">
            <w:pPr>
              <w:tabs>
                <w:tab w:val="left" w:pos="851"/>
              </w:tabs>
              <w:spacing w:after="0" w:line="240" w:lineRule="auto"/>
              <w:jc w:val="both"/>
              <w:rPr>
                <w:del w:id="23" w:author="SCRT DELL" w:date="2025-04-29T09:04:00Z"/>
                <w:rFonts w:ascii="Times New Roman" w:hAnsi="Times New Roman"/>
                <w:color w:val="FF0000"/>
                <w:sz w:val="24"/>
                <w:szCs w:val="24"/>
              </w:rPr>
            </w:pPr>
            <w:del w:id="24" w:author="SCRT DELL" w:date="2025-04-29T09:04:00Z">
              <w:r w:rsidRPr="00791533" w:rsidDel="002E65AB">
                <w:rPr>
                  <w:rFonts w:ascii="Times New Roman" w:hAnsi="Times New Roman"/>
                  <w:color w:val="FF0000"/>
                  <w:sz w:val="24"/>
                  <w:szCs w:val="24"/>
                </w:rPr>
                <w:delText xml:space="preserve">- Expérience dans les études, le contrôle et la surveillance des travaux les travaux </w:delText>
              </w:r>
              <w:r w:rsidR="00AD39CB" w:rsidRPr="00791533" w:rsidDel="002E65AB">
                <w:rPr>
                  <w:rFonts w:ascii="Times New Roman" w:hAnsi="Times New Roman"/>
                  <w:color w:val="FF0000"/>
                  <w:sz w:val="24"/>
                  <w:szCs w:val="24"/>
                </w:rPr>
                <w:delText>de BTP</w:delText>
              </w:r>
              <w:r w:rsidRPr="00791533" w:rsidDel="002E65AB">
                <w:rPr>
                  <w:rFonts w:ascii="Times New Roman" w:hAnsi="Times New Roman"/>
                  <w:color w:val="FF0000"/>
                  <w:sz w:val="24"/>
                  <w:szCs w:val="24"/>
                </w:rPr>
                <w:delText xml:space="preserve"> en général (4pts par justificatif avec un max. de 8 pts) ;</w:delText>
              </w:r>
            </w:del>
          </w:p>
          <w:p w14:paraId="3B8D4658" w14:textId="2CCC1EFD" w:rsidR="00E74161" w:rsidRPr="00791533" w:rsidDel="002E65AB" w:rsidRDefault="00E74161" w:rsidP="00E74161">
            <w:pPr>
              <w:tabs>
                <w:tab w:val="num" w:pos="1845"/>
              </w:tabs>
              <w:spacing w:after="0" w:line="240" w:lineRule="auto"/>
              <w:jc w:val="both"/>
              <w:rPr>
                <w:del w:id="25" w:author="SCRT DELL" w:date="2025-04-29T09:04:00Z"/>
                <w:rFonts w:ascii="Times New Roman" w:hAnsi="Times New Roman"/>
                <w:color w:val="FF0000"/>
                <w:sz w:val="24"/>
                <w:szCs w:val="24"/>
              </w:rPr>
            </w:pPr>
            <w:del w:id="26" w:author="SCRT DELL" w:date="2025-04-29T09:04:00Z">
              <w:r w:rsidRPr="00791533" w:rsidDel="002E65AB">
                <w:rPr>
                  <w:rFonts w:ascii="Times New Roman" w:hAnsi="Times New Roman"/>
                  <w:color w:val="FF0000"/>
                  <w:sz w:val="24"/>
                  <w:szCs w:val="24"/>
                </w:rPr>
                <w:delText xml:space="preserve">- Expérience spécifique dans les études, le contrôle et la surveillance des projets de travaux </w:delText>
              </w:r>
              <w:r w:rsidR="00AD39CB" w:rsidRPr="00791533" w:rsidDel="002E65AB">
                <w:rPr>
                  <w:rFonts w:ascii="Times New Roman" w:hAnsi="Times New Roman"/>
                  <w:color w:val="FF0000"/>
                  <w:sz w:val="24"/>
                  <w:szCs w:val="24"/>
                </w:rPr>
                <w:delText>de construction ou d’</w:delText>
              </w:r>
              <w:r w:rsidR="00A9552C" w:rsidRPr="00791533" w:rsidDel="002E65AB">
                <w:rPr>
                  <w:rFonts w:ascii="Times New Roman" w:hAnsi="Times New Roman"/>
                  <w:color w:val="FF0000"/>
                  <w:sz w:val="24"/>
                  <w:szCs w:val="24"/>
                </w:rPr>
                <w:delText>entretien</w:delText>
              </w:r>
              <w:r w:rsidRPr="00791533" w:rsidDel="002E65AB">
                <w:rPr>
                  <w:rFonts w:ascii="Times New Roman" w:hAnsi="Times New Roman"/>
                  <w:color w:val="FF0000"/>
                  <w:sz w:val="24"/>
                  <w:szCs w:val="24"/>
                </w:rPr>
                <w:delText xml:space="preserve"> </w:delText>
              </w:r>
              <w:r w:rsidR="00A9552C" w:rsidRPr="00791533" w:rsidDel="002E65AB">
                <w:rPr>
                  <w:rFonts w:ascii="Times New Roman" w:hAnsi="Times New Roman"/>
                  <w:color w:val="FF0000"/>
                  <w:sz w:val="24"/>
                  <w:szCs w:val="24"/>
                </w:rPr>
                <w:delText>de bâtiments</w:delText>
              </w:r>
              <w:r w:rsidRPr="00791533" w:rsidDel="002E65AB">
                <w:rPr>
                  <w:rFonts w:ascii="Times New Roman" w:hAnsi="Times New Roman"/>
                  <w:color w:val="FF0000"/>
                  <w:sz w:val="24"/>
                  <w:szCs w:val="24"/>
                </w:rPr>
                <w:delText>. Le nombre de références du B.E.T. en ce qui concerne les prestations de contrôle (joindre de réception des travaux ou les attestations de bonne fin ou PV délivrées par le maître d'ouvrage ainsi que les coordonnées du Maître d’ouvrage permettant de vérifier ces informations.</w:delText>
              </w:r>
            </w:del>
          </w:p>
          <w:p w14:paraId="35D06F0B" w14:textId="42D120A2" w:rsidR="00E74161" w:rsidRPr="00791533" w:rsidDel="002E65AB" w:rsidRDefault="00E74161" w:rsidP="00E74161">
            <w:pPr>
              <w:autoSpaceDE w:val="0"/>
              <w:autoSpaceDN w:val="0"/>
              <w:adjustRightInd w:val="0"/>
              <w:spacing w:after="0" w:line="240" w:lineRule="auto"/>
              <w:rPr>
                <w:del w:id="27" w:author="SCRT DELL" w:date="2025-04-29T09:04:00Z"/>
                <w:rFonts w:ascii="Times New Roman" w:hAnsi="Times New Roman"/>
                <w:color w:val="FF0000"/>
                <w:sz w:val="24"/>
                <w:szCs w:val="24"/>
              </w:rPr>
            </w:pPr>
            <w:del w:id="28" w:author="SCRT DELL" w:date="2025-04-29T09:04:00Z">
              <w:r w:rsidRPr="00791533" w:rsidDel="002E65AB">
                <w:rPr>
                  <w:rFonts w:ascii="Times New Roman" w:hAnsi="Times New Roman"/>
                  <w:color w:val="FF0000"/>
                  <w:sz w:val="24"/>
                  <w:szCs w:val="24"/>
                </w:rPr>
                <w:delText xml:space="preserve"> (7 pts pour l’étude réalisée).</w:delText>
              </w:r>
            </w:del>
          </w:p>
          <w:p w14:paraId="1840C101" w14:textId="77777777" w:rsidR="00E74161" w:rsidRDefault="00E74161" w:rsidP="00E74161">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II- </w:t>
            </w:r>
            <w:r>
              <w:rPr>
                <w:rFonts w:ascii="Times New Roman" w:hAnsi="Times New Roman"/>
                <w:b/>
                <w:sz w:val="24"/>
                <w:szCs w:val="24"/>
                <w:u w:val="single"/>
              </w:rPr>
              <w:t>Plan de travail et méthodologie proposés aux Termes de référence</w:t>
            </w:r>
            <w:r w:rsidRPr="00E74161">
              <w:rPr>
                <w:rFonts w:ascii="Times New Roman" w:hAnsi="Times New Roman"/>
                <w:b/>
                <w:sz w:val="24"/>
                <w:szCs w:val="24"/>
              </w:rPr>
              <w:t xml:space="preserve"> </w:t>
            </w:r>
            <w:r>
              <w:rPr>
                <w:rFonts w:ascii="Times New Roman" w:hAnsi="Times New Roman"/>
                <w:b/>
                <w:sz w:val="24"/>
                <w:szCs w:val="24"/>
              </w:rPr>
              <w:t>15 pts</w:t>
            </w:r>
          </w:p>
          <w:p w14:paraId="07390C33"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Commentaires pertinents sur TDR (0,5pt/commentaire avec un max.de 2 pts)</w:t>
            </w:r>
          </w:p>
          <w:p w14:paraId="3295A2EC"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Pertinence de la méthodologie (8 pts)</w:t>
            </w:r>
          </w:p>
          <w:p w14:paraId="3197F986"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Organisation (3pts)</w:t>
            </w:r>
          </w:p>
          <w:p w14:paraId="2E4C4F97"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Organigramme de la mission (cohérence avec les objectifs)  /0,5pt</w:t>
            </w:r>
          </w:p>
          <w:p w14:paraId="40961964"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Relations avec l'administration (/0,5pt)</w:t>
            </w:r>
          </w:p>
          <w:p w14:paraId="5958DA62"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Organisation préparatoire (/1pt)</w:t>
            </w:r>
          </w:p>
          <w:p w14:paraId="40BEBF43" w14:textId="77777777" w:rsidR="00E74161" w:rsidRDefault="00E74161" w:rsidP="00E74161">
            <w:pPr>
              <w:autoSpaceDE w:val="0"/>
              <w:autoSpaceDN w:val="0"/>
              <w:adjustRightInd w:val="0"/>
              <w:spacing w:after="0" w:line="240" w:lineRule="auto"/>
              <w:ind w:left="379"/>
              <w:rPr>
                <w:rFonts w:ascii="Times New Roman" w:hAnsi="Times New Roman"/>
                <w:sz w:val="24"/>
                <w:szCs w:val="24"/>
              </w:rPr>
            </w:pPr>
            <w:r>
              <w:rPr>
                <w:rFonts w:ascii="Times New Roman" w:hAnsi="Times New Roman"/>
                <w:sz w:val="24"/>
                <w:szCs w:val="24"/>
              </w:rPr>
              <w:t xml:space="preserve"> Description de la phase exécutoire – méthode de contrôle – compte rendu (/1pt)</w:t>
            </w:r>
          </w:p>
          <w:p w14:paraId="70BC4920"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Cohérence du planning (2pts)</w:t>
            </w:r>
          </w:p>
          <w:p w14:paraId="024E3E06"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Durée des prestations   /0,5pt</w:t>
            </w:r>
          </w:p>
          <w:p w14:paraId="0EAE2727"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Cohérence de la remise du rapport final   /0,5pt</w:t>
            </w:r>
          </w:p>
          <w:p w14:paraId="4A20B4C6" w14:textId="77777777" w:rsidR="00E74161" w:rsidRDefault="00E74161" w:rsidP="00E7416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 xml:space="preserve">        Cohérence d’intervention des experts  /1pt</w:t>
            </w:r>
          </w:p>
          <w:p w14:paraId="63C3E3D9" w14:textId="77777777" w:rsidR="00E74161" w:rsidRDefault="00E74161" w:rsidP="00E74161">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III-  </w:t>
            </w:r>
            <w:r>
              <w:rPr>
                <w:rFonts w:ascii="Times New Roman" w:hAnsi="Times New Roman"/>
                <w:b/>
                <w:sz w:val="24"/>
                <w:szCs w:val="24"/>
                <w:u w:val="single"/>
              </w:rPr>
              <w:t>Qualifications et compétence du personnel clé pour la mission</w:t>
            </w:r>
            <w:r w:rsidRPr="00E74161">
              <w:rPr>
                <w:rFonts w:ascii="Times New Roman" w:hAnsi="Times New Roman"/>
                <w:b/>
                <w:sz w:val="24"/>
                <w:szCs w:val="24"/>
              </w:rPr>
              <w:t xml:space="preserve"> </w:t>
            </w:r>
            <w:r w:rsidR="004823D7">
              <w:rPr>
                <w:rFonts w:ascii="Times New Roman" w:hAnsi="Times New Roman"/>
                <w:b/>
                <w:sz w:val="24"/>
                <w:szCs w:val="24"/>
              </w:rPr>
              <w:t>4</w:t>
            </w:r>
            <w:r>
              <w:rPr>
                <w:rFonts w:ascii="Times New Roman" w:hAnsi="Times New Roman"/>
                <w:b/>
                <w:sz w:val="24"/>
                <w:szCs w:val="24"/>
              </w:rPr>
              <w:t>5pts</w:t>
            </w:r>
          </w:p>
          <w:p w14:paraId="6D08E674" w14:textId="77777777" w:rsidR="00D00ED0" w:rsidRPr="00D46937" w:rsidRDefault="00D00ED0" w:rsidP="00D00ED0">
            <w:pPr>
              <w:autoSpaceDE w:val="0"/>
              <w:autoSpaceDN w:val="0"/>
              <w:adjustRightInd w:val="0"/>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Le personnel clé doit posséder au minimum l’expérience suivante;</w:t>
            </w:r>
          </w:p>
          <w:p w14:paraId="097DDC31" w14:textId="77777777" w:rsidR="00D00ED0" w:rsidRPr="00B2679D" w:rsidRDefault="00D00ED0" w:rsidP="00D00ED0">
            <w:pPr>
              <w:spacing w:before="280" w:after="280"/>
              <w:ind w:right="238"/>
              <w:jc w:val="both"/>
              <w:rPr>
                <w:rFonts w:ascii="Times New Roman" w:eastAsia="Times New Roman" w:hAnsi="Times New Roman"/>
                <w:b/>
                <w:sz w:val="24"/>
                <w:szCs w:val="24"/>
                <w:lang w:eastAsia="fr-FR"/>
              </w:rPr>
            </w:pPr>
            <w:r w:rsidRPr="00B2679D">
              <w:rPr>
                <w:rFonts w:ascii="Times New Roman" w:eastAsia="Times New Roman" w:hAnsi="Times New Roman"/>
                <w:b/>
                <w:sz w:val="24"/>
                <w:szCs w:val="24"/>
                <w:lang w:eastAsia="fr-FR"/>
              </w:rPr>
              <w:t>Chef de Mission</w:t>
            </w:r>
            <w:r>
              <w:rPr>
                <w:rFonts w:ascii="Times New Roman" w:eastAsia="Times New Roman" w:hAnsi="Times New Roman"/>
                <w:b/>
                <w:sz w:val="24"/>
                <w:szCs w:val="24"/>
                <w:lang w:eastAsia="fr-FR"/>
              </w:rPr>
              <w:t xml:space="preserve"> (20</w:t>
            </w:r>
            <w:r w:rsidRPr="00D46937">
              <w:rPr>
                <w:rFonts w:ascii="Times New Roman" w:eastAsia="Times New Roman" w:hAnsi="Times New Roman"/>
                <w:b/>
                <w:sz w:val="24"/>
                <w:szCs w:val="24"/>
                <w:lang w:eastAsia="fr-FR"/>
              </w:rPr>
              <w:t>pts)</w:t>
            </w:r>
          </w:p>
          <w:p w14:paraId="3C74F494" w14:textId="3E8A5944" w:rsidR="00D00ED0" w:rsidRPr="00B2679D" w:rsidRDefault="00D00ED0" w:rsidP="005601A1">
            <w:pPr>
              <w:numPr>
                <w:ilvl w:val="0"/>
                <w:numId w:val="56"/>
              </w:numPr>
              <w:pBdr>
                <w:top w:val="nil"/>
                <w:left w:val="nil"/>
                <w:bottom w:val="nil"/>
                <w:right w:val="nil"/>
                <w:between w:val="nil"/>
              </w:pBdr>
              <w:tabs>
                <w:tab w:val="left" w:pos="426"/>
              </w:tabs>
              <w:spacing w:before="120" w:after="120" w:line="240" w:lineRule="auto"/>
              <w:ind w:right="238"/>
              <w:jc w:val="both"/>
              <w:rPr>
                <w:rFonts w:ascii="Times New Roman" w:eastAsia="Times New Roman" w:hAnsi="Times New Roman"/>
                <w:sz w:val="24"/>
                <w:szCs w:val="24"/>
                <w:lang w:eastAsia="fr-FR"/>
              </w:rPr>
            </w:pPr>
            <w:r w:rsidRPr="00B2679D">
              <w:rPr>
                <w:rFonts w:ascii="Times New Roman" w:eastAsia="Times New Roman" w:hAnsi="Times New Roman"/>
                <w:sz w:val="24"/>
                <w:szCs w:val="24"/>
                <w:lang w:eastAsia="fr-FR"/>
              </w:rPr>
              <w:t>Un (01) Ingénieur dans le domaine du Génie Civil</w:t>
            </w:r>
            <w:ins w:id="29" w:author="SCRT DELL" w:date="2025-04-29T09:05:00Z">
              <w:r w:rsidR="002E65AB">
                <w:rPr>
                  <w:rFonts w:ascii="Times New Roman" w:eastAsia="Times New Roman" w:hAnsi="Times New Roman"/>
                  <w:sz w:val="24"/>
                  <w:szCs w:val="24"/>
                  <w:lang w:eastAsia="fr-FR"/>
                </w:rPr>
                <w:t xml:space="preserve"> inscrit à l’</w:t>
              </w:r>
            </w:ins>
            <w:ins w:id="30" w:author="SCRT DELL" w:date="2025-04-29T09:06:00Z">
              <w:r w:rsidR="002E65AB">
                <w:rPr>
                  <w:rFonts w:ascii="Times New Roman" w:eastAsia="Times New Roman" w:hAnsi="Times New Roman"/>
                  <w:sz w:val="24"/>
                  <w:szCs w:val="24"/>
                  <w:lang w:eastAsia="fr-FR"/>
                </w:rPr>
                <w:t>ONIGC</w:t>
              </w:r>
            </w:ins>
            <w:r w:rsidRPr="00B2679D">
              <w:rPr>
                <w:rFonts w:ascii="Times New Roman" w:eastAsia="Times New Roman" w:hAnsi="Times New Roman"/>
                <w:sz w:val="24"/>
                <w:szCs w:val="24"/>
                <w:lang w:eastAsia="fr-FR"/>
              </w:rPr>
              <w:t xml:space="preserve">, ayant au moins une expérience générale de </w:t>
            </w:r>
            <w:r>
              <w:rPr>
                <w:rFonts w:ascii="Times New Roman" w:eastAsia="Times New Roman" w:hAnsi="Times New Roman"/>
                <w:sz w:val="24"/>
                <w:szCs w:val="24"/>
                <w:lang w:eastAsia="fr-FR"/>
              </w:rPr>
              <w:t>quinze (15</w:t>
            </w:r>
            <w:r w:rsidRPr="00B2679D">
              <w:rPr>
                <w:rFonts w:ascii="Times New Roman" w:eastAsia="Times New Roman" w:hAnsi="Times New Roman"/>
                <w:sz w:val="24"/>
                <w:szCs w:val="24"/>
                <w:lang w:eastAsia="fr-FR"/>
              </w:rPr>
              <w:t>) ans et conduit au moins deux</w:t>
            </w:r>
            <w:del w:id="31" w:author="SCRT DELL" w:date="2025-04-29T09:06:00Z">
              <w:r w:rsidRPr="00B2679D" w:rsidDel="002E65AB">
                <w:rPr>
                  <w:rFonts w:ascii="Times New Roman" w:eastAsia="Times New Roman" w:hAnsi="Times New Roman"/>
                  <w:sz w:val="24"/>
                  <w:szCs w:val="24"/>
                  <w:lang w:eastAsia="fr-FR"/>
                </w:rPr>
                <w:delText xml:space="preserve"> études</w:delText>
              </w:r>
            </w:del>
            <w:ins w:id="32" w:author="SCRT DELL" w:date="2025-04-29T09:06:00Z">
              <w:r w:rsidR="002E65AB">
                <w:rPr>
                  <w:rFonts w:ascii="Times New Roman" w:eastAsia="Times New Roman" w:hAnsi="Times New Roman"/>
                  <w:sz w:val="24"/>
                  <w:szCs w:val="24"/>
                  <w:lang w:eastAsia="fr-FR"/>
                </w:rPr>
                <w:t xml:space="preserve"> projets</w:t>
              </w:r>
            </w:ins>
            <w:r w:rsidRPr="00B2679D">
              <w:rPr>
                <w:rFonts w:ascii="Times New Roman" w:eastAsia="Times New Roman" w:hAnsi="Times New Roman"/>
                <w:sz w:val="24"/>
                <w:szCs w:val="24"/>
                <w:lang w:eastAsia="fr-FR"/>
              </w:rPr>
              <w:t xml:space="preserve"> similaires ;</w:t>
            </w:r>
          </w:p>
          <w:p w14:paraId="6DD7B51E" w14:textId="77777777" w:rsidR="00D00ED0" w:rsidRPr="009E1D61" w:rsidRDefault="00D00ED0" w:rsidP="00D00ED0">
            <w:pPr>
              <w:spacing w:before="280" w:after="280"/>
              <w:ind w:right="236"/>
              <w:jc w:val="both"/>
              <w:rPr>
                <w:rFonts w:ascii="Times New Roman" w:eastAsia="Times New Roman" w:hAnsi="Times New Roman"/>
                <w:b/>
                <w:sz w:val="24"/>
                <w:szCs w:val="24"/>
                <w:lang w:eastAsia="fr-FR"/>
              </w:rPr>
            </w:pPr>
            <w:r w:rsidRPr="009E1D61">
              <w:rPr>
                <w:rFonts w:ascii="Times New Roman" w:eastAsia="Times New Roman" w:hAnsi="Times New Roman"/>
                <w:b/>
                <w:sz w:val="24"/>
                <w:szCs w:val="24"/>
                <w:lang w:eastAsia="fr-FR"/>
              </w:rPr>
              <w:t>Ingénieur ou Technicien de suivi (15pts)</w:t>
            </w:r>
          </w:p>
          <w:p w14:paraId="074C3A8F" w14:textId="5AC8B85D" w:rsidR="00D00ED0" w:rsidRPr="009E1D61" w:rsidRDefault="00D00ED0" w:rsidP="005601A1">
            <w:pPr>
              <w:numPr>
                <w:ilvl w:val="0"/>
                <w:numId w:val="56"/>
              </w:numPr>
              <w:pBdr>
                <w:top w:val="nil"/>
                <w:left w:val="nil"/>
                <w:bottom w:val="nil"/>
                <w:right w:val="nil"/>
                <w:between w:val="nil"/>
              </w:pBdr>
              <w:tabs>
                <w:tab w:val="left" w:pos="426"/>
              </w:tabs>
              <w:spacing w:before="120" w:after="120" w:line="240" w:lineRule="auto"/>
              <w:ind w:right="236"/>
              <w:jc w:val="both"/>
              <w:rPr>
                <w:rFonts w:ascii="Times New Roman" w:eastAsia="Times New Roman" w:hAnsi="Times New Roman"/>
                <w:sz w:val="24"/>
                <w:szCs w:val="24"/>
                <w:lang w:eastAsia="fr-FR"/>
              </w:rPr>
            </w:pPr>
            <w:r w:rsidRPr="009E1D61">
              <w:rPr>
                <w:rFonts w:ascii="Times New Roman" w:eastAsia="Times New Roman" w:hAnsi="Times New Roman"/>
                <w:sz w:val="24"/>
                <w:szCs w:val="24"/>
                <w:lang w:eastAsia="fr-FR"/>
              </w:rPr>
              <w:t xml:space="preserve">Un (01) Ingénieur des Travaux de Génie Civil </w:t>
            </w:r>
            <w:del w:id="33" w:author="SCRT DELL" w:date="2025-04-29T09:05:00Z">
              <w:r w:rsidRPr="009E1D61" w:rsidDel="002E65AB">
                <w:rPr>
                  <w:rFonts w:ascii="Times New Roman" w:eastAsia="Times New Roman" w:hAnsi="Times New Roman"/>
                  <w:sz w:val="24"/>
                  <w:szCs w:val="24"/>
                  <w:lang w:eastAsia="fr-FR"/>
                </w:rPr>
                <w:delText xml:space="preserve">inscrit à l’ONIGC </w:delText>
              </w:r>
            </w:del>
            <w:r w:rsidRPr="009E1D61">
              <w:rPr>
                <w:rFonts w:ascii="Times New Roman" w:eastAsia="Times New Roman" w:hAnsi="Times New Roman"/>
                <w:sz w:val="24"/>
                <w:szCs w:val="24"/>
                <w:lang w:eastAsia="fr-FR"/>
              </w:rPr>
              <w:t xml:space="preserve">ou un Technicien Supérieur de Génie Civil ayant au moins une expérience générale de </w:t>
            </w:r>
            <w:del w:id="34" w:author="SCRT DELL" w:date="2025-04-29T09:05:00Z">
              <w:r w:rsidRPr="009E1D61" w:rsidDel="002E65AB">
                <w:rPr>
                  <w:rFonts w:ascii="Times New Roman" w:eastAsia="Times New Roman" w:hAnsi="Times New Roman"/>
                  <w:sz w:val="24"/>
                  <w:szCs w:val="24"/>
                  <w:lang w:eastAsia="fr-FR"/>
                </w:rPr>
                <w:delText xml:space="preserve">dix (10) </w:delText>
              </w:r>
            </w:del>
            <w:ins w:id="35" w:author="SCRT DELL" w:date="2025-04-29T09:05:00Z">
              <w:r w:rsidR="002E65AB" w:rsidRPr="009E1D61">
                <w:rPr>
                  <w:rFonts w:ascii="Times New Roman" w:eastAsia="Times New Roman" w:hAnsi="Times New Roman"/>
                  <w:sz w:val="24"/>
                  <w:szCs w:val="24"/>
                  <w:lang w:eastAsia="fr-FR"/>
                </w:rPr>
                <w:t xml:space="preserve"> 07 </w:t>
              </w:r>
            </w:ins>
            <w:r w:rsidRPr="009E1D61">
              <w:rPr>
                <w:rFonts w:ascii="Times New Roman" w:eastAsia="Times New Roman" w:hAnsi="Times New Roman"/>
                <w:sz w:val="24"/>
                <w:szCs w:val="24"/>
                <w:lang w:eastAsia="fr-FR"/>
              </w:rPr>
              <w:t>ans et conduit au moins un</w:t>
            </w:r>
            <w:del w:id="36" w:author="SCRT DELL" w:date="2025-04-29T09:07:00Z">
              <w:r w:rsidRPr="009E1D61" w:rsidDel="002E65AB">
                <w:rPr>
                  <w:rFonts w:ascii="Times New Roman" w:eastAsia="Times New Roman" w:hAnsi="Times New Roman"/>
                  <w:sz w:val="24"/>
                  <w:szCs w:val="24"/>
                  <w:lang w:eastAsia="fr-FR"/>
                </w:rPr>
                <w:delText>e</w:delText>
              </w:r>
            </w:del>
            <w:r w:rsidRPr="009E1D61">
              <w:rPr>
                <w:rFonts w:ascii="Times New Roman" w:eastAsia="Times New Roman" w:hAnsi="Times New Roman"/>
                <w:sz w:val="24"/>
                <w:szCs w:val="24"/>
                <w:lang w:eastAsia="fr-FR"/>
              </w:rPr>
              <w:t xml:space="preserve"> </w:t>
            </w:r>
            <w:del w:id="37" w:author="SCRT DELL" w:date="2025-04-29T09:06:00Z">
              <w:r w:rsidRPr="009E1D61" w:rsidDel="002E65AB">
                <w:rPr>
                  <w:rFonts w:ascii="Times New Roman" w:eastAsia="Times New Roman" w:hAnsi="Times New Roman"/>
                  <w:sz w:val="24"/>
                  <w:szCs w:val="24"/>
                  <w:lang w:eastAsia="fr-FR"/>
                </w:rPr>
                <w:delText xml:space="preserve">étude </w:delText>
              </w:r>
            </w:del>
            <w:ins w:id="38" w:author="SCRT DELL" w:date="2025-04-29T09:06:00Z">
              <w:r w:rsidR="002E65AB" w:rsidRPr="009E1D61">
                <w:rPr>
                  <w:rFonts w:ascii="Times New Roman" w:eastAsia="Times New Roman" w:hAnsi="Times New Roman"/>
                  <w:sz w:val="24"/>
                  <w:szCs w:val="24"/>
                  <w:lang w:eastAsia="fr-FR"/>
                </w:rPr>
                <w:t xml:space="preserve"> projet </w:t>
              </w:r>
            </w:ins>
            <w:r w:rsidRPr="009E1D61">
              <w:rPr>
                <w:rFonts w:ascii="Times New Roman" w:eastAsia="Times New Roman" w:hAnsi="Times New Roman"/>
                <w:sz w:val="24"/>
                <w:szCs w:val="24"/>
                <w:lang w:eastAsia="fr-FR"/>
              </w:rPr>
              <w:t>similaire ;</w:t>
            </w:r>
          </w:p>
          <w:p w14:paraId="126F40C4" w14:textId="77777777" w:rsidR="00D00ED0" w:rsidRPr="00B2679D" w:rsidRDefault="00D00ED0" w:rsidP="00D00ED0">
            <w:pPr>
              <w:spacing w:before="280" w:after="280"/>
              <w:ind w:right="236"/>
              <w:jc w:val="both"/>
              <w:rPr>
                <w:rFonts w:ascii="Times New Roman" w:eastAsia="Times New Roman" w:hAnsi="Times New Roman"/>
                <w:b/>
                <w:sz w:val="24"/>
                <w:szCs w:val="24"/>
                <w:lang w:eastAsia="fr-FR"/>
              </w:rPr>
            </w:pPr>
            <w:r w:rsidRPr="00B2679D">
              <w:rPr>
                <w:rFonts w:ascii="Times New Roman" w:eastAsia="Times New Roman" w:hAnsi="Times New Roman"/>
                <w:b/>
                <w:sz w:val="24"/>
                <w:szCs w:val="24"/>
                <w:lang w:eastAsia="fr-FR"/>
              </w:rPr>
              <w:t>Environnementaliste</w:t>
            </w:r>
            <w:r>
              <w:rPr>
                <w:rFonts w:ascii="Times New Roman" w:eastAsia="Times New Roman" w:hAnsi="Times New Roman"/>
                <w:b/>
                <w:sz w:val="24"/>
                <w:szCs w:val="24"/>
                <w:lang w:eastAsia="fr-FR"/>
              </w:rPr>
              <w:t xml:space="preserve"> (5</w:t>
            </w:r>
            <w:r w:rsidRPr="00D46937">
              <w:rPr>
                <w:rFonts w:ascii="Times New Roman" w:eastAsia="Times New Roman" w:hAnsi="Times New Roman"/>
                <w:b/>
                <w:sz w:val="24"/>
                <w:szCs w:val="24"/>
                <w:lang w:eastAsia="fr-FR"/>
              </w:rPr>
              <w:t>pts)</w:t>
            </w:r>
          </w:p>
          <w:p w14:paraId="51145740" w14:textId="20A2A823" w:rsidR="00D00ED0" w:rsidRPr="00B2679D" w:rsidRDefault="00D00ED0" w:rsidP="005601A1">
            <w:pPr>
              <w:numPr>
                <w:ilvl w:val="0"/>
                <w:numId w:val="56"/>
              </w:numPr>
              <w:pBdr>
                <w:top w:val="nil"/>
                <w:left w:val="nil"/>
                <w:bottom w:val="nil"/>
                <w:right w:val="nil"/>
                <w:between w:val="nil"/>
              </w:pBdr>
              <w:tabs>
                <w:tab w:val="left" w:pos="426"/>
              </w:tabs>
              <w:spacing w:before="120" w:after="120" w:line="240" w:lineRule="auto"/>
              <w:ind w:right="236"/>
              <w:jc w:val="both"/>
              <w:rPr>
                <w:rFonts w:ascii="Times New Roman" w:eastAsia="Times New Roman" w:hAnsi="Times New Roman"/>
                <w:sz w:val="24"/>
                <w:szCs w:val="24"/>
                <w:lang w:eastAsia="fr-FR"/>
              </w:rPr>
            </w:pPr>
            <w:r w:rsidRPr="00B2679D">
              <w:rPr>
                <w:rFonts w:ascii="Times New Roman" w:eastAsia="Times New Roman" w:hAnsi="Times New Roman"/>
                <w:sz w:val="24"/>
                <w:szCs w:val="24"/>
                <w:lang w:eastAsia="fr-FR"/>
              </w:rPr>
              <w:t xml:space="preserve">Un (01) Environnementaliste dans le domaine de l’environnement en vue du suivi de la mise en œuvre du Cahier de charge environnementale, </w:t>
            </w:r>
            <w:r w:rsidRPr="00B2679D">
              <w:rPr>
                <w:rFonts w:ascii="Times New Roman" w:eastAsia="Times New Roman" w:hAnsi="Times New Roman"/>
                <w:sz w:val="24"/>
                <w:szCs w:val="24"/>
                <w:lang w:eastAsia="fr-FR"/>
              </w:rPr>
              <w:lastRenderedPageBreak/>
              <w:t xml:space="preserve">ayant au moins une expérience générale de cinq (05) ans et conduit au moins </w:t>
            </w:r>
            <w:del w:id="39" w:author="SCRT DELL" w:date="2025-04-29T09:07:00Z">
              <w:r w:rsidRPr="00B2679D" w:rsidDel="002E65AB">
                <w:rPr>
                  <w:rFonts w:ascii="Times New Roman" w:eastAsia="Times New Roman" w:hAnsi="Times New Roman"/>
                  <w:sz w:val="24"/>
                  <w:szCs w:val="24"/>
                  <w:lang w:eastAsia="fr-FR"/>
                </w:rPr>
                <w:delText xml:space="preserve">une étude </w:delText>
              </w:r>
            </w:del>
            <w:ins w:id="40" w:author="SCRT DELL" w:date="2025-04-29T09:07:00Z">
              <w:r w:rsidR="002E65AB">
                <w:rPr>
                  <w:rFonts w:ascii="Times New Roman" w:eastAsia="Times New Roman" w:hAnsi="Times New Roman"/>
                  <w:sz w:val="24"/>
                  <w:szCs w:val="24"/>
                  <w:lang w:eastAsia="fr-FR"/>
                </w:rPr>
                <w:t xml:space="preserve"> un projet </w:t>
              </w:r>
            </w:ins>
            <w:r w:rsidRPr="00B2679D">
              <w:rPr>
                <w:rFonts w:ascii="Times New Roman" w:eastAsia="Times New Roman" w:hAnsi="Times New Roman"/>
                <w:sz w:val="24"/>
                <w:szCs w:val="24"/>
                <w:lang w:eastAsia="fr-FR"/>
              </w:rPr>
              <w:t>similaire ;</w:t>
            </w:r>
          </w:p>
          <w:p w14:paraId="146406FF" w14:textId="77777777" w:rsidR="00D00ED0" w:rsidRPr="00B2679D" w:rsidRDefault="00D00ED0" w:rsidP="00D00ED0">
            <w:pPr>
              <w:spacing w:before="280" w:after="280"/>
              <w:ind w:right="236"/>
              <w:jc w:val="both"/>
              <w:rPr>
                <w:rFonts w:ascii="Times New Roman" w:eastAsia="Times New Roman" w:hAnsi="Times New Roman"/>
                <w:b/>
                <w:sz w:val="24"/>
                <w:szCs w:val="24"/>
                <w:lang w:eastAsia="fr-FR"/>
              </w:rPr>
            </w:pPr>
            <w:r w:rsidRPr="00B2679D">
              <w:rPr>
                <w:rFonts w:ascii="Times New Roman" w:eastAsia="Times New Roman" w:hAnsi="Times New Roman"/>
                <w:b/>
                <w:sz w:val="24"/>
                <w:szCs w:val="24"/>
                <w:lang w:eastAsia="fr-FR"/>
              </w:rPr>
              <w:t>Géotechnicien</w:t>
            </w:r>
            <w:r>
              <w:rPr>
                <w:rFonts w:ascii="Times New Roman" w:eastAsia="Times New Roman" w:hAnsi="Times New Roman"/>
                <w:b/>
                <w:sz w:val="24"/>
                <w:szCs w:val="24"/>
                <w:lang w:eastAsia="fr-FR"/>
              </w:rPr>
              <w:t xml:space="preserve"> (5</w:t>
            </w:r>
            <w:r w:rsidRPr="00D46937">
              <w:rPr>
                <w:rFonts w:ascii="Times New Roman" w:eastAsia="Times New Roman" w:hAnsi="Times New Roman"/>
                <w:b/>
                <w:sz w:val="24"/>
                <w:szCs w:val="24"/>
                <w:lang w:eastAsia="fr-FR"/>
              </w:rPr>
              <w:t>pts)</w:t>
            </w:r>
          </w:p>
          <w:p w14:paraId="5C6D28D2" w14:textId="74664A66" w:rsidR="00D00ED0" w:rsidRPr="00B2679D" w:rsidRDefault="00D00ED0" w:rsidP="005601A1">
            <w:pPr>
              <w:numPr>
                <w:ilvl w:val="0"/>
                <w:numId w:val="56"/>
              </w:numPr>
              <w:pBdr>
                <w:top w:val="nil"/>
                <w:left w:val="nil"/>
                <w:bottom w:val="nil"/>
                <w:right w:val="nil"/>
                <w:between w:val="nil"/>
              </w:pBdr>
              <w:tabs>
                <w:tab w:val="left" w:pos="426"/>
              </w:tabs>
              <w:spacing w:before="120" w:after="120" w:line="240" w:lineRule="auto"/>
              <w:ind w:right="236"/>
              <w:jc w:val="both"/>
              <w:rPr>
                <w:rFonts w:ascii="Times New Roman" w:eastAsia="Times New Roman" w:hAnsi="Times New Roman"/>
                <w:sz w:val="24"/>
                <w:szCs w:val="24"/>
                <w:lang w:eastAsia="fr-FR"/>
              </w:rPr>
            </w:pPr>
            <w:r w:rsidRPr="00B2679D">
              <w:rPr>
                <w:rFonts w:ascii="Times New Roman" w:eastAsia="Times New Roman" w:hAnsi="Times New Roman"/>
                <w:sz w:val="24"/>
                <w:szCs w:val="24"/>
                <w:lang w:eastAsia="fr-FR"/>
              </w:rPr>
              <w:t xml:space="preserve">Un (01) Géotechnicien ou Technicien de Laboratoire dans le domaine de la Géotechnique, ayant au moins une expérience générale de trois (03) ans et conduit au moins </w:t>
            </w:r>
            <w:del w:id="41" w:author="SCRT DELL" w:date="2025-04-29T09:07:00Z">
              <w:r w:rsidRPr="00B2679D" w:rsidDel="002E65AB">
                <w:rPr>
                  <w:rFonts w:ascii="Times New Roman" w:eastAsia="Times New Roman" w:hAnsi="Times New Roman"/>
                  <w:sz w:val="24"/>
                  <w:szCs w:val="24"/>
                  <w:lang w:eastAsia="fr-FR"/>
                </w:rPr>
                <w:delText xml:space="preserve">une étude </w:delText>
              </w:r>
            </w:del>
            <w:ins w:id="42" w:author="SCRT DELL" w:date="2025-04-29T09:07:00Z">
              <w:r w:rsidR="002E65AB">
                <w:rPr>
                  <w:rFonts w:ascii="Times New Roman" w:eastAsia="Times New Roman" w:hAnsi="Times New Roman"/>
                  <w:sz w:val="24"/>
                  <w:szCs w:val="24"/>
                  <w:lang w:eastAsia="fr-FR"/>
                </w:rPr>
                <w:t xml:space="preserve"> un projet </w:t>
              </w:r>
            </w:ins>
            <w:r w:rsidRPr="00B2679D">
              <w:rPr>
                <w:rFonts w:ascii="Times New Roman" w:eastAsia="Times New Roman" w:hAnsi="Times New Roman"/>
                <w:sz w:val="24"/>
                <w:szCs w:val="24"/>
                <w:lang w:eastAsia="fr-FR"/>
              </w:rPr>
              <w:t>similaire ;</w:t>
            </w:r>
          </w:p>
          <w:p w14:paraId="62C3E55E" w14:textId="77777777" w:rsidR="004823D7" w:rsidRPr="004823D7" w:rsidRDefault="004823D7" w:rsidP="004823D7">
            <w:pPr>
              <w:pStyle w:val="Paragraphedeliste"/>
              <w:spacing w:after="0" w:line="240" w:lineRule="auto"/>
              <w:jc w:val="both"/>
              <w:rPr>
                <w:rFonts w:ascii="Times New Roman" w:hAnsi="Times New Roman"/>
                <w:sz w:val="24"/>
                <w:szCs w:val="24"/>
              </w:rPr>
            </w:pPr>
          </w:p>
          <w:p w14:paraId="10432244" w14:textId="77777777" w:rsidR="00E74161" w:rsidRPr="00791533" w:rsidRDefault="004823D7" w:rsidP="004823D7">
            <w:pPr>
              <w:spacing w:after="0" w:line="240" w:lineRule="auto"/>
              <w:ind w:left="84"/>
              <w:jc w:val="both"/>
              <w:rPr>
                <w:rFonts w:ascii="Times New Roman" w:hAnsi="Times New Roman"/>
                <w:bCs/>
                <w:noProof/>
                <w:color w:val="FF0000"/>
                <w:sz w:val="24"/>
                <w:szCs w:val="24"/>
              </w:rPr>
            </w:pPr>
            <w:r w:rsidRPr="00791533">
              <w:rPr>
                <w:rFonts w:ascii="Times New Roman" w:hAnsi="Times New Roman"/>
                <w:bCs/>
                <w:noProof/>
                <w:color w:val="FF0000"/>
                <w:sz w:val="24"/>
                <w:szCs w:val="24"/>
              </w:rPr>
              <w:t xml:space="preserve">IV- </w:t>
            </w:r>
            <w:r w:rsidR="00E74161" w:rsidRPr="00791533">
              <w:rPr>
                <w:rFonts w:ascii="Times New Roman" w:hAnsi="Times New Roman"/>
                <w:b/>
                <w:bCs/>
                <w:noProof/>
                <w:color w:val="FF0000"/>
                <w:sz w:val="24"/>
                <w:szCs w:val="24"/>
              </w:rPr>
              <w:t>Expérience du BET sur</w:t>
            </w:r>
            <w:r w:rsidR="00E74161" w:rsidRPr="00791533">
              <w:rPr>
                <w:rFonts w:ascii="Times New Roman" w:hAnsi="Times New Roman"/>
                <w:bCs/>
                <w:noProof/>
                <w:color w:val="FF0000"/>
                <w:sz w:val="24"/>
                <w:szCs w:val="24"/>
              </w:rPr>
              <w:t xml:space="preserve"> </w:t>
            </w:r>
            <w:r w:rsidR="00E74161" w:rsidRPr="00791533">
              <w:rPr>
                <w:rFonts w:ascii="Times New Roman" w:hAnsi="Times New Roman"/>
                <w:b/>
                <w:bCs/>
                <w:noProof/>
                <w:color w:val="FF0000"/>
                <w:sz w:val="24"/>
                <w:szCs w:val="24"/>
              </w:rPr>
              <w:t>1</w:t>
            </w:r>
            <w:r w:rsidRPr="00791533">
              <w:rPr>
                <w:rFonts w:ascii="Times New Roman" w:hAnsi="Times New Roman"/>
                <w:b/>
                <w:bCs/>
                <w:noProof/>
                <w:color w:val="FF0000"/>
                <w:sz w:val="24"/>
                <w:szCs w:val="24"/>
              </w:rPr>
              <w:t>0</w:t>
            </w:r>
            <w:r w:rsidR="00E74161" w:rsidRPr="00791533">
              <w:rPr>
                <w:rFonts w:ascii="Times New Roman" w:hAnsi="Times New Roman"/>
                <w:b/>
                <w:bCs/>
                <w:noProof/>
                <w:color w:val="FF0000"/>
                <w:sz w:val="24"/>
                <w:szCs w:val="24"/>
              </w:rPr>
              <w:t xml:space="preserve"> points</w:t>
            </w:r>
            <w:r w:rsidR="00E74161" w:rsidRPr="00791533">
              <w:rPr>
                <w:rFonts w:ascii="Times New Roman" w:hAnsi="Times New Roman"/>
                <w:bCs/>
                <w:noProof/>
                <w:color w:val="FF0000"/>
                <w:sz w:val="24"/>
                <w:szCs w:val="24"/>
              </w:rPr>
              <w:t> ;</w:t>
            </w:r>
          </w:p>
          <w:p w14:paraId="7A863961" w14:textId="34113E1C" w:rsidR="00E74161" w:rsidRPr="00791533" w:rsidRDefault="00E74161" w:rsidP="005601A1">
            <w:pPr>
              <w:pStyle w:val="Paragraphedeliste"/>
              <w:numPr>
                <w:ilvl w:val="0"/>
                <w:numId w:val="53"/>
              </w:numPr>
              <w:spacing w:after="0" w:line="240" w:lineRule="auto"/>
              <w:jc w:val="both"/>
              <w:rPr>
                <w:rFonts w:ascii="Times New Roman" w:hAnsi="Times New Roman"/>
                <w:color w:val="FF0000"/>
                <w:sz w:val="24"/>
                <w:szCs w:val="24"/>
              </w:rPr>
            </w:pPr>
            <w:r w:rsidRPr="00791533">
              <w:rPr>
                <w:rFonts w:ascii="Times New Roman" w:hAnsi="Times New Roman"/>
                <w:bCs/>
                <w:noProof/>
                <w:color w:val="FF0000"/>
                <w:sz w:val="24"/>
                <w:szCs w:val="24"/>
              </w:rPr>
              <w:t>Maîtrise d'Œuvre générale dans les BTP</w:t>
            </w:r>
            <w:r w:rsidR="00686301" w:rsidRPr="00791533">
              <w:rPr>
                <w:rFonts w:ascii="Times New Roman" w:hAnsi="Times New Roman"/>
                <w:bCs/>
                <w:noProof/>
                <w:color w:val="FF0000"/>
                <w:sz w:val="24"/>
                <w:szCs w:val="24"/>
              </w:rPr>
              <w:t xml:space="preserve"> en général</w:t>
            </w:r>
            <w:r w:rsidRPr="00791533">
              <w:rPr>
                <w:rFonts w:ascii="Times New Roman" w:hAnsi="Times New Roman"/>
                <w:bCs/>
                <w:noProof/>
                <w:color w:val="FF0000"/>
                <w:sz w:val="24"/>
                <w:szCs w:val="24"/>
              </w:rPr>
              <w:t xml:space="preserve"> </w:t>
            </w:r>
            <w:r w:rsidR="00346F11">
              <w:rPr>
                <w:rFonts w:ascii="Times New Roman" w:hAnsi="Times New Roman"/>
                <w:noProof/>
                <w:color w:val="FF0000"/>
                <w:sz w:val="24"/>
                <w:szCs w:val="24"/>
              </w:rPr>
              <w:t>…………</w:t>
            </w:r>
            <w:r w:rsidRPr="00791533">
              <w:rPr>
                <w:rFonts w:ascii="Times New Roman" w:hAnsi="Times New Roman"/>
                <w:noProof/>
                <w:color w:val="FF0000"/>
                <w:sz w:val="24"/>
                <w:szCs w:val="24"/>
              </w:rPr>
              <w:t>…</w:t>
            </w:r>
            <w:del w:id="43" w:author="SCRT DELL" w:date="2025-04-29T09:07:00Z">
              <w:r w:rsidRPr="00791533" w:rsidDel="002E65AB">
                <w:rPr>
                  <w:rFonts w:ascii="Times New Roman" w:hAnsi="Times New Roman"/>
                  <w:noProof/>
                  <w:color w:val="FF0000"/>
                  <w:sz w:val="24"/>
                  <w:szCs w:val="24"/>
                </w:rPr>
                <w:delText>.</w:delText>
              </w:r>
              <w:r w:rsidRPr="00791533" w:rsidDel="002E65AB">
                <w:rPr>
                  <w:rFonts w:ascii="Times New Roman" w:hAnsi="Times New Roman"/>
                  <w:bCs/>
                  <w:noProof/>
                  <w:color w:val="FF0000"/>
                  <w:sz w:val="24"/>
                  <w:szCs w:val="24"/>
                </w:rPr>
                <w:delText xml:space="preserve">5 </w:delText>
              </w:r>
            </w:del>
            <w:ins w:id="44" w:author="SCRT DELL" w:date="2025-04-29T09:07:00Z">
              <w:r w:rsidR="002E65AB">
                <w:rPr>
                  <w:rFonts w:ascii="Times New Roman" w:hAnsi="Times New Roman"/>
                  <w:bCs/>
                  <w:noProof/>
                  <w:color w:val="FF0000"/>
                  <w:sz w:val="24"/>
                  <w:szCs w:val="24"/>
                </w:rPr>
                <w:t xml:space="preserve"> </w:t>
              </w:r>
            </w:ins>
            <w:ins w:id="45" w:author="SCRT DELL" w:date="2025-04-29T09:08:00Z">
              <w:r w:rsidR="002E65AB">
                <w:rPr>
                  <w:rFonts w:ascii="Times New Roman" w:hAnsi="Times New Roman"/>
                  <w:bCs/>
                  <w:noProof/>
                  <w:color w:val="FF0000"/>
                  <w:sz w:val="24"/>
                  <w:szCs w:val="24"/>
                </w:rPr>
                <w:t>15</w:t>
              </w:r>
            </w:ins>
            <w:ins w:id="46" w:author="SCRT DELL" w:date="2025-04-29T09:07:00Z">
              <w:r w:rsidR="002E65AB">
                <w:rPr>
                  <w:rFonts w:ascii="Times New Roman" w:hAnsi="Times New Roman"/>
                  <w:bCs/>
                  <w:noProof/>
                  <w:color w:val="FF0000"/>
                  <w:sz w:val="24"/>
                  <w:szCs w:val="24"/>
                </w:rPr>
                <w:t xml:space="preserve"> </w:t>
              </w:r>
            </w:ins>
            <w:r w:rsidRPr="00791533">
              <w:rPr>
                <w:rFonts w:ascii="Times New Roman" w:hAnsi="Times New Roman"/>
                <w:bCs/>
                <w:noProof/>
                <w:color w:val="FF0000"/>
                <w:sz w:val="24"/>
                <w:szCs w:val="24"/>
              </w:rPr>
              <w:t>points ;</w:t>
            </w:r>
          </w:p>
          <w:p w14:paraId="0A5444AA" w14:textId="7B433819" w:rsidR="00E74161" w:rsidRPr="00791533" w:rsidRDefault="008D3667" w:rsidP="005601A1">
            <w:pPr>
              <w:pStyle w:val="Paragraphedeliste"/>
              <w:numPr>
                <w:ilvl w:val="0"/>
                <w:numId w:val="53"/>
              </w:numPr>
              <w:spacing w:after="0" w:line="240" w:lineRule="auto"/>
              <w:jc w:val="both"/>
              <w:rPr>
                <w:rFonts w:ascii="Times New Roman" w:hAnsi="Times New Roman"/>
                <w:color w:val="FF0000"/>
                <w:sz w:val="24"/>
                <w:szCs w:val="24"/>
              </w:rPr>
            </w:pPr>
            <w:r w:rsidRPr="00791533">
              <w:rPr>
                <w:rFonts w:ascii="Times New Roman" w:hAnsi="Times New Roman"/>
                <w:bCs/>
                <w:noProof/>
                <w:color w:val="FF0000"/>
                <w:sz w:val="24"/>
                <w:szCs w:val="24"/>
              </w:rPr>
              <w:t xml:space="preserve">Contrôle des travaux </w:t>
            </w:r>
            <w:r w:rsidR="00686301" w:rsidRPr="00791533">
              <w:rPr>
                <w:rFonts w:ascii="Times New Roman" w:hAnsi="Times New Roman"/>
                <w:bCs/>
                <w:noProof/>
                <w:color w:val="FF0000"/>
                <w:sz w:val="24"/>
                <w:szCs w:val="24"/>
              </w:rPr>
              <w:t>batiments</w:t>
            </w:r>
            <w:r w:rsidR="00E74161" w:rsidRPr="00791533">
              <w:rPr>
                <w:rFonts w:ascii="Times New Roman" w:hAnsi="Times New Roman"/>
                <w:bCs/>
                <w:noProof/>
                <w:color w:val="FF0000"/>
                <w:sz w:val="24"/>
                <w:szCs w:val="24"/>
              </w:rPr>
              <w:t xml:space="preserve"> .</w:t>
            </w:r>
            <w:r w:rsidR="00E74161" w:rsidRPr="00791533">
              <w:rPr>
                <w:rFonts w:ascii="Times New Roman" w:hAnsi="Times New Roman"/>
                <w:noProof/>
                <w:color w:val="FF0000"/>
                <w:sz w:val="24"/>
                <w:szCs w:val="24"/>
              </w:rPr>
              <w:t>…………………………….</w:t>
            </w:r>
            <w:del w:id="47" w:author="SCRT DELL" w:date="2025-04-29T09:07:00Z">
              <w:r w:rsidR="00E74161" w:rsidRPr="00791533" w:rsidDel="002E65AB">
                <w:rPr>
                  <w:rFonts w:ascii="Times New Roman" w:hAnsi="Times New Roman"/>
                  <w:noProof/>
                  <w:color w:val="FF0000"/>
                  <w:sz w:val="24"/>
                  <w:szCs w:val="24"/>
                </w:rPr>
                <w:delText>.5</w:delText>
              </w:r>
            </w:del>
            <w:ins w:id="48" w:author="SCRT DELL" w:date="2025-04-29T09:07:00Z">
              <w:r w:rsidR="002E65AB">
                <w:rPr>
                  <w:rFonts w:ascii="Times New Roman" w:hAnsi="Times New Roman"/>
                  <w:noProof/>
                  <w:color w:val="FF0000"/>
                  <w:sz w:val="24"/>
                  <w:szCs w:val="24"/>
                </w:rPr>
                <w:t xml:space="preserve"> 1</w:t>
              </w:r>
            </w:ins>
            <w:ins w:id="49" w:author="SCRT DELL" w:date="2025-04-29T09:08:00Z">
              <w:r w:rsidR="002E65AB">
                <w:rPr>
                  <w:rFonts w:ascii="Times New Roman" w:hAnsi="Times New Roman"/>
                  <w:noProof/>
                  <w:color w:val="FF0000"/>
                  <w:sz w:val="24"/>
                  <w:szCs w:val="24"/>
                </w:rPr>
                <w:t xml:space="preserve">0 </w:t>
              </w:r>
            </w:ins>
            <w:r w:rsidR="00E74161" w:rsidRPr="00791533">
              <w:rPr>
                <w:rFonts w:ascii="Times New Roman" w:hAnsi="Times New Roman"/>
                <w:noProof/>
                <w:color w:val="FF0000"/>
                <w:sz w:val="24"/>
                <w:szCs w:val="24"/>
              </w:rPr>
              <w:t xml:space="preserve"> points ;</w:t>
            </w:r>
          </w:p>
          <w:p w14:paraId="5DDADC23" w14:textId="77777777" w:rsidR="00E74161" w:rsidRPr="00791533" w:rsidRDefault="00E74161" w:rsidP="004823D7">
            <w:pPr>
              <w:spacing w:after="0" w:line="240" w:lineRule="auto"/>
              <w:jc w:val="both"/>
              <w:rPr>
                <w:rFonts w:ascii="Times New Roman" w:hAnsi="Times New Roman"/>
                <w:color w:val="FF0000"/>
                <w:sz w:val="24"/>
                <w:szCs w:val="24"/>
              </w:rPr>
            </w:pPr>
          </w:p>
          <w:p w14:paraId="303C1544" w14:textId="77777777" w:rsidR="00E74161" w:rsidRDefault="004823D7" w:rsidP="004823D7">
            <w:pPr>
              <w:spacing w:after="0" w:line="240" w:lineRule="auto"/>
              <w:ind w:left="84"/>
              <w:jc w:val="both"/>
              <w:rPr>
                <w:rFonts w:ascii="Times New Roman" w:hAnsi="Times New Roman"/>
                <w:bCs/>
                <w:noProof/>
                <w:sz w:val="24"/>
                <w:szCs w:val="24"/>
              </w:rPr>
            </w:pPr>
            <w:r>
              <w:rPr>
                <w:rFonts w:ascii="Times New Roman" w:hAnsi="Times New Roman"/>
                <w:bCs/>
                <w:noProof/>
                <w:sz w:val="24"/>
                <w:szCs w:val="24"/>
              </w:rPr>
              <w:t>V-</w:t>
            </w:r>
            <w:r w:rsidR="00E74161" w:rsidRPr="004823D7">
              <w:rPr>
                <w:rFonts w:ascii="Times New Roman" w:hAnsi="Times New Roman"/>
                <w:b/>
                <w:bCs/>
                <w:noProof/>
                <w:sz w:val="24"/>
                <w:szCs w:val="24"/>
              </w:rPr>
              <w:t>Moyens techniques et matériels sur 1</w:t>
            </w:r>
            <w:r>
              <w:rPr>
                <w:rFonts w:ascii="Times New Roman" w:hAnsi="Times New Roman"/>
                <w:b/>
                <w:bCs/>
                <w:noProof/>
                <w:sz w:val="24"/>
                <w:szCs w:val="24"/>
              </w:rPr>
              <w:t>0</w:t>
            </w:r>
            <w:r w:rsidR="00E74161" w:rsidRPr="004823D7">
              <w:rPr>
                <w:rFonts w:ascii="Times New Roman" w:hAnsi="Times New Roman"/>
                <w:b/>
                <w:bCs/>
                <w:noProof/>
                <w:sz w:val="24"/>
                <w:szCs w:val="24"/>
              </w:rPr>
              <w:t xml:space="preserve"> points;</w:t>
            </w:r>
          </w:p>
          <w:p w14:paraId="0C08906C" w14:textId="77777777" w:rsidR="00E74161" w:rsidRPr="00F16FD1" w:rsidRDefault="00E74161" w:rsidP="005601A1">
            <w:pPr>
              <w:pStyle w:val="Paragraphedeliste"/>
              <w:numPr>
                <w:ilvl w:val="0"/>
                <w:numId w:val="50"/>
              </w:numPr>
              <w:spacing w:after="0" w:line="240" w:lineRule="auto"/>
              <w:jc w:val="both"/>
              <w:rPr>
                <w:rFonts w:ascii="Times New Roman" w:hAnsi="Times New Roman"/>
                <w:sz w:val="24"/>
                <w:szCs w:val="24"/>
              </w:rPr>
            </w:pPr>
            <w:r w:rsidRPr="00F16FD1">
              <w:rPr>
                <w:rFonts w:ascii="Times New Roman" w:hAnsi="Times New Roman"/>
                <w:bCs/>
                <w:noProof/>
                <w:sz w:val="24"/>
                <w:szCs w:val="24"/>
              </w:rPr>
              <w:t xml:space="preserve">Matériel informatique </w:t>
            </w:r>
            <w:r w:rsidRPr="00F16FD1">
              <w:rPr>
                <w:rFonts w:ascii="Times New Roman" w:hAnsi="Times New Roman"/>
                <w:noProof/>
                <w:sz w:val="24"/>
                <w:szCs w:val="24"/>
              </w:rPr>
              <w:t>………………………………</w:t>
            </w:r>
            <w:r w:rsidRPr="00F16FD1">
              <w:rPr>
                <w:rFonts w:ascii="Times New Roman" w:hAnsi="Times New Roman"/>
                <w:noProof/>
                <w:sz w:val="24"/>
                <w:szCs w:val="24"/>
                <w:lang w:val="en-GB"/>
              </w:rPr>
              <w:t xml:space="preserve">……   </w:t>
            </w:r>
            <w:r w:rsidRPr="00F16FD1">
              <w:rPr>
                <w:rFonts w:ascii="Times New Roman" w:hAnsi="Times New Roman"/>
                <w:bCs/>
                <w:noProof/>
                <w:sz w:val="24"/>
                <w:szCs w:val="24"/>
                <w:lang w:val="en-GB"/>
              </w:rPr>
              <w:t>5 pts</w:t>
            </w:r>
          </w:p>
          <w:p w14:paraId="3F9933FC" w14:textId="77777777" w:rsidR="00E74161" w:rsidRPr="00F16FD1" w:rsidRDefault="00E74161" w:rsidP="005601A1">
            <w:pPr>
              <w:pStyle w:val="Paragraphedeliste"/>
              <w:numPr>
                <w:ilvl w:val="0"/>
                <w:numId w:val="50"/>
              </w:numPr>
              <w:spacing w:after="0" w:line="240" w:lineRule="auto"/>
              <w:jc w:val="both"/>
              <w:rPr>
                <w:rFonts w:ascii="Times New Roman" w:hAnsi="Times New Roman"/>
                <w:sz w:val="24"/>
                <w:szCs w:val="24"/>
              </w:rPr>
            </w:pPr>
            <w:r w:rsidRPr="00F16FD1">
              <w:rPr>
                <w:rFonts w:ascii="Times New Roman" w:hAnsi="Times New Roman"/>
                <w:bCs/>
                <w:noProof/>
                <w:sz w:val="24"/>
                <w:szCs w:val="24"/>
              </w:rPr>
              <w:t xml:space="preserve">Véhicule pick-up de liaison </w:t>
            </w:r>
            <w:r w:rsidRPr="00F16FD1">
              <w:rPr>
                <w:rFonts w:ascii="Times New Roman" w:hAnsi="Times New Roman"/>
                <w:noProof/>
                <w:sz w:val="24"/>
                <w:szCs w:val="24"/>
              </w:rPr>
              <w:t xml:space="preserve">………………………………  </w:t>
            </w:r>
            <w:r w:rsidRPr="00F16FD1">
              <w:rPr>
                <w:rFonts w:ascii="Times New Roman" w:hAnsi="Times New Roman"/>
                <w:bCs/>
                <w:noProof/>
                <w:sz w:val="24"/>
                <w:szCs w:val="24"/>
              </w:rPr>
              <w:t>5pts</w:t>
            </w:r>
          </w:p>
          <w:p w14:paraId="736C1F96" w14:textId="77777777" w:rsidR="00E74161" w:rsidRPr="000B4A07" w:rsidRDefault="000B4A07" w:rsidP="000B4A07">
            <w:pPr>
              <w:spacing w:after="0" w:line="240" w:lineRule="auto"/>
              <w:ind w:left="84"/>
              <w:jc w:val="both"/>
              <w:rPr>
                <w:rFonts w:ascii="Times New Roman" w:hAnsi="Times New Roman"/>
                <w:b/>
                <w:bCs/>
                <w:noProof/>
                <w:sz w:val="24"/>
                <w:szCs w:val="24"/>
              </w:rPr>
            </w:pPr>
            <w:r w:rsidRPr="000B4A07">
              <w:rPr>
                <w:rFonts w:ascii="Times New Roman" w:hAnsi="Times New Roman"/>
                <w:bCs/>
                <w:noProof/>
                <w:sz w:val="24"/>
                <w:szCs w:val="24"/>
              </w:rPr>
              <w:t>VI-</w:t>
            </w:r>
            <w:r>
              <w:rPr>
                <w:rFonts w:ascii="Times New Roman" w:hAnsi="Times New Roman"/>
                <w:b/>
                <w:bCs/>
                <w:noProof/>
                <w:sz w:val="24"/>
                <w:szCs w:val="24"/>
              </w:rPr>
              <w:t xml:space="preserve"> </w:t>
            </w:r>
            <w:r w:rsidR="00E74161" w:rsidRPr="000B4A07">
              <w:rPr>
                <w:rFonts w:ascii="Times New Roman" w:hAnsi="Times New Roman"/>
                <w:b/>
                <w:bCs/>
                <w:noProof/>
                <w:sz w:val="24"/>
                <w:szCs w:val="24"/>
              </w:rPr>
              <w:t>Présentation de l’offre sur 5points.</w:t>
            </w:r>
          </w:p>
          <w:p w14:paraId="1604C3EB" w14:textId="77777777" w:rsidR="00E74161" w:rsidRPr="000B4A07" w:rsidRDefault="00E74161" w:rsidP="00E74161">
            <w:pPr>
              <w:spacing w:after="0" w:line="240" w:lineRule="auto"/>
              <w:ind w:left="9"/>
              <w:jc w:val="both"/>
              <w:rPr>
                <w:rFonts w:ascii="Times New Roman" w:hAnsi="Times New Roman"/>
                <w:b/>
                <w:sz w:val="24"/>
                <w:szCs w:val="24"/>
              </w:rPr>
            </w:pPr>
            <w:r w:rsidRPr="000B4A07">
              <w:rPr>
                <w:rFonts w:ascii="Times New Roman" w:hAnsi="Times New Roman"/>
                <w:b/>
                <w:sz w:val="24"/>
                <w:szCs w:val="24"/>
              </w:rPr>
              <w:t>Total : 100</w:t>
            </w:r>
          </w:p>
          <w:p w14:paraId="4FDCBCC0" w14:textId="77777777" w:rsidR="00E74161" w:rsidRDefault="00E74161" w:rsidP="00E74161">
            <w:pPr>
              <w:spacing w:after="0" w:line="240" w:lineRule="auto"/>
              <w:ind w:left="9"/>
              <w:jc w:val="both"/>
              <w:rPr>
                <w:rFonts w:ascii="Times New Roman" w:hAnsi="Times New Roman"/>
                <w:sz w:val="24"/>
                <w:szCs w:val="24"/>
              </w:rPr>
            </w:pPr>
            <w:r>
              <w:rPr>
                <w:rFonts w:ascii="Times New Roman" w:hAnsi="Times New Roman"/>
                <w:sz w:val="24"/>
                <w:szCs w:val="24"/>
              </w:rPr>
              <w:t>Le score technique minimu</w:t>
            </w:r>
            <w:r w:rsidR="000B4A07">
              <w:rPr>
                <w:rFonts w:ascii="Times New Roman" w:hAnsi="Times New Roman"/>
                <w:sz w:val="24"/>
                <w:szCs w:val="24"/>
              </w:rPr>
              <w:t>m requis est de : 7</w:t>
            </w:r>
            <w:r>
              <w:rPr>
                <w:rFonts w:ascii="Times New Roman" w:hAnsi="Times New Roman"/>
                <w:sz w:val="24"/>
                <w:szCs w:val="24"/>
              </w:rPr>
              <w:t>0/100</w:t>
            </w:r>
          </w:p>
          <w:p w14:paraId="6241FC4C" w14:textId="77777777" w:rsidR="00E74161" w:rsidRDefault="00E74161" w:rsidP="00E74161">
            <w:pPr>
              <w:spacing w:after="0" w:line="240" w:lineRule="auto"/>
              <w:ind w:left="9"/>
              <w:jc w:val="both"/>
              <w:rPr>
                <w:rFonts w:ascii="Times New Roman" w:hAnsi="Times New Roman"/>
                <w:sz w:val="24"/>
                <w:szCs w:val="24"/>
              </w:rPr>
            </w:pPr>
            <w:r>
              <w:rPr>
                <w:rFonts w:ascii="Times New Roman" w:hAnsi="Times New Roman"/>
                <w:sz w:val="24"/>
                <w:szCs w:val="24"/>
              </w:rPr>
              <w:t>La formule utilisée pour établir les scores financiers est la suivante :</w:t>
            </w:r>
          </w:p>
          <w:p w14:paraId="1878D4B1" w14:textId="77777777" w:rsidR="00E74161" w:rsidRDefault="00E74161" w:rsidP="00E74161">
            <w:pPr>
              <w:spacing w:after="0" w:line="240" w:lineRule="auto"/>
              <w:ind w:left="9"/>
              <w:jc w:val="both"/>
              <w:rPr>
                <w:rFonts w:ascii="Times New Roman" w:hAnsi="Times New Roman"/>
                <w:sz w:val="24"/>
                <w:szCs w:val="24"/>
              </w:rPr>
            </w:pPr>
            <w:r>
              <w:rPr>
                <w:rFonts w:ascii="Times New Roman" w:hAnsi="Times New Roman"/>
                <w:sz w:val="24"/>
                <w:szCs w:val="24"/>
              </w:rPr>
              <w:t xml:space="preserve">Soit </w:t>
            </w:r>
            <w:proofErr w:type="spellStart"/>
            <w:r>
              <w:rPr>
                <w:rFonts w:ascii="Times New Roman" w:hAnsi="Times New Roman"/>
                <w:sz w:val="24"/>
                <w:szCs w:val="24"/>
              </w:rPr>
              <w:t>Sf</w:t>
            </w:r>
            <w:proofErr w:type="spellEnd"/>
            <w:r>
              <w:rPr>
                <w:rFonts w:ascii="Times New Roman" w:hAnsi="Times New Roman"/>
                <w:sz w:val="24"/>
                <w:szCs w:val="24"/>
              </w:rPr>
              <w:t xml:space="preserve">= 100 x Fm/F, </w:t>
            </w:r>
            <w:proofErr w:type="spellStart"/>
            <w:r>
              <w:rPr>
                <w:rFonts w:ascii="Times New Roman" w:hAnsi="Times New Roman"/>
                <w:sz w:val="24"/>
                <w:szCs w:val="24"/>
              </w:rPr>
              <w:t>Sf</w:t>
            </w:r>
            <w:proofErr w:type="spellEnd"/>
            <w:r>
              <w:rPr>
                <w:rFonts w:ascii="Times New Roman" w:hAnsi="Times New Roman"/>
                <w:sz w:val="24"/>
                <w:szCs w:val="24"/>
              </w:rPr>
              <w:t xml:space="preserve"> étant le score financier, Fm la proposition  la mieux </w:t>
            </w:r>
            <w:proofErr w:type="spellStart"/>
            <w:r>
              <w:rPr>
                <w:rFonts w:ascii="Times New Roman" w:hAnsi="Times New Roman"/>
                <w:sz w:val="24"/>
                <w:szCs w:val="24"/>
              </w:rPr>
              <w:t>disante</w:t>
            </w:r>
            <w:proofErr w:type="spellEnd"/>
            <w:r>
              <w:rPr>
                <w:rFonts w:ascii="Times New Roman" w:hAnsi="Times New Roman"/>
                <w:sz w:val="24"/>
                <w:szCs w:val="24"/>
              </w:rPr>
              <w:t xml:space="preserve"> et F le montant de la proposition considérée, les  poids respectifs attribués aux propositions technique et financière sont :T = 0,8 et F = 0,2</w:t>
            </w:r>
          </w:p>
          <w:p w14:paraId="6E843F0C" w14:textId="77777777" w:rsidR="00E74161" w:rsidRPr="00F16FD1" w:rsidRDefault="00E74161" w:rsidP="00592DC1">
            <w:pPr>
              <w:tabs>
                <w:tab w:val="left" w:pos="2129"/>
              </w:tabs>
              <w:spacing w:after="0" w:line="240" w:lineRule="auto"/>
              <w:jc w:val="both"/>
              <w:rPr>
                <w:rFonts w:ascii="Times New Roman" w:hAnsi="Times New Roman"/>
                <w:sz w:val="24"/>
                <w:szCs w:val="24"/>
              </w:rPr>
            </w:pPr>
          </w:p>
        </w:tc>
      </w:tr>
      <w:tr w:rsidR="00E74161" w14:paraId="327A8654" w14:textId="77777777" w:rsidTr="00592DC1">
        <w:trPr>
          <w:trHeight w:val="359"/>
          <w:jc w:val="center"/>
        </w:trPr>
        <w:tc>
          <w:tcPr>
            <w:tcW w:w="1005" w:type="dxa"/>
            <w:tcBorders>
              <w:top w:val="single" w:sz="4" w:space="0" w:color="000000"/>
              <w:left w:val="single" w:sz="4" w:space="0" w:color="000000"/>
              <w:bottom w:val="single" w:sz="4" w:space="0" w:color="000000"/>
              <w:right w:val="single" w:sz="4" w:space="0" w:color="000000"/>
            </w:tcBorders>
          </w:tcPr>
          <w:p w14:paraId="0A6B0157" w14:textId="77777777" w:rsidR="00E74161" w:rsidRDefault="000B4A07"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3.5</w:t>
            </w:r>
          </w:p>
        </w:tc>
        <w:tc>
          <w:tcPr>
            <w:tcW w:w="8272" w:type="dxa"/>
            <w:tcBorders>
              <w:top w:val="single" w:sz="4" w:space="0" w:color="000000"/>
              <w:left w:val="single" w:sz="4" w:space="0" w:color="000000"/>
              <w:bottom w:val="single" w:sz="4" w:space="0" w:color="000000"/>
              <w:right w:val="single" w:sz="4" w:space="0" w:color="000000"/>
            </w:tcBorders>
            <w:hideMark/>
          </w:tcPr>
          <w:p w14:paraId="461F1BCE"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La prestation comprend </w:t>
            </w:r>
            <w:r w:rsidR="002C74B2">
              <w:rPr>
                <w:rFonts w:ascii="Times New Roman" w:hAnsi="Times New Roman"/>
                <w:b/>
                <w:sz w:val="24"/>
                <w:szCs w:val="24"/>
              </w:rPr>
              <w:t xml:space="preserve">deux </w:t>
            </w:r>
            <w:r>
              <w:rPr>
                <w:rFonts w:ascii="Times New Roman" w:hAnsi="Times New Roman"/>
                <w:b/>
                <w:sz w:val="24"/>
                <w:szCs w:val="24"/>
              </w:rPr>
              <w:t>(</w:t>
            </w:r>
            <w:r w:rsidR="002C74B2">
              <w:rPr>
                <w:rFonts w:ascii="Times New Roman" w:hAnsi="Times New Roman"/>
                <w:b/>
                <w:sz w:val="24"/>
                <w:szCs w:val="24"/>
              </w:rPr>
              <w:t>02</w:t>
            </w:r>
            <w:r>
              <w:rPr>
                <w:rFonts w:ascii="Times New Roman" w:hAnsi="Times New Roman"/>
                <w:b/>
                <w:sz w:val="24"/>
                <w:szCs w:val="24"/>
              </w:rPr>
              <w:t>) lot</w:t>
            </w:r>
            <w:r w:rsidR="002C74B2">
              <w:rPr>
                <w:rFonts w:ascii="Times New Roman" w:hAnsi="Times New Roman"/>
                <w:b/>
                <w:sz w:val="24"/>
                <w:szCs w:val="24"/>
              </w:rPr>
              <w:t>s</w:t>
            </w:r>
            <w:r>
              <w:rPr>
                <w:rFonts w:ascii="Times New Roman" w:hAnsi="Times New Roman"/>
                <w:b/>
                <w:sz w:val="24"/>
                <w:szCs w:val="24"/>
              </w:rPr>
              <w:t xml:space="preserve"> unique</w:t>
            </w:r>
            <w:r w:rsidR="002C74B2">
              <w:rPr>
                <w:rFonts w:ascii="Times New Roman" w:hAnsi="Times New Roman"/>
                <w:b/>
                <w:sz w:val="24"/>
                <w:szCs w:val="24"/>
              </w:rPr>
              <w:t>s</w:t>
            </w:r>
            <w:r>
              <w:rPr>
                <w:rFonts w:ascii="Times New Roman" w:hAnsi="Times New Roman"/>
                <w:b/>
                <w:sz w:val="24"/>
                <w:szCs w:val="24"/>
              </w:rPr>
              <w:t>.</w:t>
            </w:r>
          </w:p>
        </w:tc>
      </w:tr>
      <w:tr w:rsidR="00E74161" w14:paraId="40CA6654" w14:textId="77777777" w:rsidTr="00592DC1">
        <w:trPr>
          <w:trHeight w:val="359"/>
          <w:jc w:val="center"/>
        </w:trPr>
        <w:tc>
          <w:tcPr>
            <w:tcW w:w="1005" w:type="dxa"/>
            <w:tcBorders>
              <w:top w:val="single" w:sz="4" w:space="0" w:color="000000"/>
              <w:left w:val="single" w:sz="4" w:space="0" w:color="000000"/>
              <w:bottom w:val="single" w:sz="4" w:space="0" w:color="000000"/>
              <w:right w:val="single" w:sz="4" w:space="0" w:color="000000"/>
            </w:tcBorders>
            <w:hideMark/>
          </w:tcPr>
          <w:p w14:paraId="21800BD9" w14:textId="77777777" w:rsidR="00E74161" w:rsidRDefault="000B4A07" w:rsidP="000B4A0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E74161">
              <w:rPr>
                <w:rFonts w:ascii="Times New Roman" w:hAnsi="Times New Roman"/>
                <w:sz w:val="24"/>
                <w:szCs w:val="24"/>
              </w:rPr>
              <w:t>.</w:t>
            </w:r>
            <w:r>
              <w:rPr>
                <w:rFonts w:ascii="Times New Roman" w:hAnsi="Times New Roman"/>
                <w:sz w:val="24"/>
                <w:szCs w:val="24"/>
              </w:rPr>
              <w:t>6</w:t>
            </w:r>
          </w:p>
        </w:tc>
        <w:tc>
          <w:tcPr>
            <w:tcW w:w="8272" w:type="dxa"/>
            <w:tcBorders>
              <w:top w:val="single" w:sz="4" w:space="0" w:color="000000"/>
              <w:left w:val="single" w:sz="4" w:space="0" w:color="000000"/>
              <w:bottom w:val="single" w:sz="4" w:space="0" w:color="000000"/>
              <w:right w:val="single" w:sz="4" w:space="0" w:color="000000"/>
            </w:tcBorders>
            <w:hideMark/>
          </w:tcPr>
          <w:p w14:paraId="48535AAC"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Les négociations ont lieu à l’adresse suivante : </w:t>
            </w:r>
            <w:r>
              <w:rPr>
                <w:rFonts w:ascii="Times New Roman" w:hAnsi="Times New Roman"/>
                <w:b/>
                <w:sz w:val="24"/>
                <w:szCs w:val="24"/>
              </w:rPr>
              <w:t>SANS OBJET</w:t>
            </w:r>
          </w:p>
        </w:tc>
      </w:tr>
      <w:tr w:rsidR="00E74161" w14:paraId="5972555C" w14:textId="77777777" w:rsidTr="00592DC1">
        <w:trPr>
          <w:trHeight w:val="737"/>
          <w:jc w:val="center"/>
        </w:trPr>
        <w:tc>
          <w:tcPr>
            <w:tcW w:w="1005" w:type="dxa"/>
            <w:tcBorders>
              <w:top w:val="single" w:sz="4" w:space="0" w:color="000000"/>
              <w:left w:val="single" w:sz="4" w:space="0" w:color="000000"/>
              <w:bottom w:val="single" w:sz="4" w:space="0" w:color="000000"/>
              <w:right w:val="single" w:sz="4" w:space="0" w:color="000000"/>
            </w:tcBorders>
            <w:hideMark/>
          </w:tcPr>
          <w:p w14:paraId="2FC4894C" w14:textId="77777777" w:rsidR="00E74161" w:rsidRDefault="000B4A07" w:rsidP="000B4A0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E74161">
              <w:rPr>
                <w:rFonts w:ascii="Times New Roman" w:hAnsi="Times New Roman"/>
                <w:sz w:val="24"/>
                <w:szCs w:val="24"/>
              </w:rPr>
              <w:t>.</w:t>
            </w:r>
            <w:r>
              <w:rPr>
                <w:rFonts w:ascii="Times New Roman" w:hAnsi="Times New Roman"/>
                <w:sz w:val="24"/>
                <w:szCs w:val="24"/>
              </w:rPr>
              <w:t>7</w:t>
            </w:r>
          </w:p>
        </w:tc>
        <w:tc>
          <w:tcPr>
            <w:tcW w:w="8272" w:type="dxa"/>
            <w:tcBorders>
              <w:top w:val="single" w:sz="4" w:space="0" w:color="000000"/>
              <w:left w:val="single" w:sz="4" w:space="0" w:color="000000"/>
              <w:bottom w:val="single" w:sz="4" w:space="0" w:color="000000"/>
              <w:right w:val="single" w:sz="4" w:space="0" w:color="000000"/>
            </w:tcBorders>
            <w:hideMark/>
          </w:tcPr>
          <w:p w14:paraId="21D3E7DA" w14:textId="77777777" w:rsidR="00E74161" w:rsidRDefault="00E74161" w:rsidP="008D366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Le marché sera attribué au soumissionnaire dont l’offre aura été reconnue pour l’essentiel conforme au Dossier </w:t>
            </w:r>
            <w:r w:rsidR="008D3667">
              <w:rPr>
                <w:rFonts w:ascii="Times New Roman" w:hAnsi="Times New Roman"/>
                <w:sz w:val="24"/>
                <w:szCs w:val="24"/>
              </w:rPr>
              <w:t>de Consultation</w:t>
            </w:r>
            <w:r>
              <w:rPr>
                <w:rFonts w:ascii="Times New Roman" w:hAnsi="Times New Roman"/>
                <w:sz w:val="24"/>
                <w:szCs w:val="24"/>
              </w:rPr>
              <w:t xml:space="preserve"> et évaluée la</w:t>
            </w:r>
            <w:r w:rsidR="000B4A07">
              <w:rPr>
                <w:rFonts w:ascii="Times New Roman" w:hAnsi="Times New Roman"/>
                <w:sz w:val="24"/>
                <w:szCs w:val="24"/>
              </w:rPr>
              <w:t xml:space="preserve"> </w:t>
            </w:r>
            <w:r>
              <w:rPr>
                <w:rFonts w:ascii="Times New Roman" w:hAnsi="Times New Roman"/>
                <w:b/>
                <w:sz w:val="24"/>
                <w:szCs w:val="24"/>
              </w:rPr>
              <w:t xml:space="preserve">mieux </w:t>
            </w:r>
            <w:proofErr w:type="spellStart"/>
            <w:r>
              <w:rPr>
                <w:rFonts w:ascii="Times New Roman" w:hAnsi="Times New Roman"/>
                <w:b/>
                <w:sz w:val="24"/>
                <w:szCs w:val="24"/>
              </w:rPr>
              <w:t>disante</w:t>
            </w:r>
            <w:proofErr w:type="spellEnd"/>
          </w:p>
        </w:tc>
      </w:tr>
    </w:tbl>
    <w:p w14:paraId="124188FC" w14:textId="77777777" w:rsidR="00276FC4" w:rsidRDefault="00276FC4" w:rsidP="00276FC4">
      <w:pPr>
        <w:spacing w:after="0" w:line="240" w:lineRule="auto"/>
        <w:rPr>
          <w:rFonts w:ascii="Times New Roman" w:hAnsi="Times New Roman"/>
          <w:sz w:val="24"/>
          <w:szCs w:val="24"/>
        </w:rPr>
      </w:pPr>
    </w:p>
    <w:p w14:paraId="7730E7DC" w14:textId="77777777" w:rsidR="00276FC4" w:rsidRDefault="00276FC4" w:rsidP="00276FC4">
      <w:pPr>
        <w:spacing w:after="0" w:line="240" w:lineRule="auto"/>
        <w:rPr>
          <w:rFonts w:ascii="Times New Roman" w:hAnsi="Times New Roman"/>
          <w:sz w:val="24"/>
          <w:szCs w:val="24"/>
        </w:rPr>
      </w:pPr>
    </w:p>
    <w:p w14:paraId="2A3BEB98" w14:textId="77777777" w:rsidR="00276FC4" w:rsidRDefault="00276FC4" w:rsidP="00276FC4">
      <w:pPr>
        <w:spacing w:after="0" w:line="240" w:lineRule="auto"/>
        <w:rPr>
          <w:rFonts w:ascii="Times New Roman" w:hAnsi="Times New Roman"/>
          <w:sz w:val="24"/>
          <w:szCs w:val="24"/>
        </w:rPr>
      </w:pPr>
    </w:p>
    <w:p w14:paraId="57C9E5AF" w14:textId="77777777" w:rsidR="00276FC4" w:rsidRDefault="00276FC4" w:rsidP="00276FC4">
      <w:pPr>
        <w:spacing w:after="0" w:line="240" w:lineRule="auto"/>
        <w:rPr>
          <w:rFonts w:ascii="Times New Roman" w:hAnsi="Times New Roman"/>
          <w:sz w:val="24"/>
          <w:szCs w:val="24"/>
        </w:rPr>
      </w:pPr>
    </w:p>
    <w:p w14:paraId="777D3EA4" w14:textId="77777777" w:rsidR="00276FC4" w:rsidRDefault="00276FC4" w:rsidP="00276FC4">
      <w:pPr>
        <w:spacing w:after="0" w:line="240" w:lineRule="auto"/>
        <w:rPr>
          <w:rFonts w:ascii="Times New Roman" w:hAnsi="Times New Roman"/>
          <w:sz w:val="24"/>
          <w:szCs w:val="24"/>
        </w:rPr>
      </w:pPr>
    </w:p>
    <w:p w14:paraId="1AD91224" w14:textId="77777777" w:rsidR="00276FC4" w:rsidRDefault="00276FC4" w:rsidP="00276FC4">
      <w:pPr>
        <w:spacing w:after="0" w:line="240" w:lineRule="auto"/>
        <w:rPr>
          <w:rFonts w:ascii="Times New Roman" w:hAnsi="Times New Roman"/>
          <w:sz w:val="24"/>
          <w:szCs w:val="24"/>
        </w:rPr>
      </w:pPr>
    </w:p>
    <w:p w14:paraId="1499AC99" w14:textId="77777777" w:rsidR="00276FC4" w:rsidRDefault="00276FC4" w:rsidP="00276FC4">
      <w:pPr>
        <w:spacing w:after="0" w:line="240" w:lineRule="auto"/>
        <w:rPr>
          <w:rFonts w:ascii="Times New Roman" w:hAnsi="Times New Roman"/>
          <w:sz w:val="24"/>
          <w:szCs w:val="24"/>
        </w:rPr>
      </w:pPr>
    </w:p>
    <w:p w14:paraId="667F21ED" w14:textId="77777777" w:rsidR="00276FC4" w:rsidRDefault="00276FC4" w:rsidP="00276FC4">
      <w:pPr>
        <w:spacing w:after="0" w:line="240" w:lineRule="auto"/>
        <w:rPr>
          <w:rFonts w:ascii="Times New Roman" w:hAnsi="Times New Roman"/>
          <w:sz w:val="24"/>
          <w:szCs w:val="24"/>
        </w:rPr>
      </w:pPr>
    </w:p>
    <w:p w14:paraId="364571B7" w14:textId="77777777" w:rsidR="00276FC4" w:rsidRDefault="00276FC4" w:rsidP="00276FC4">
      <w:pPr>
        <w:spacing w:after="0" w:line="240" w:lineRule="auto"/>
        <w:rPr>
          <w:rFonts w:ascii="Times New Roman" w:hAnsi="Times New Roman"/>
          <w:sz w:val="24"/>
          <w:szCs w:val="24"/>
        </w:rPr>
      </w:pPr>
    </w:p>
    <w:p w14:paraId="2128538C" w14:textId="77777777" w:rsidR="00276FC4" w:rsidRDefault="00276FC4" w:rsidP="00276FC4">
      <w:pPr>
        <w:spacing w:after="0" w:line="240" w:lineRule="auto"/>
        <w:rPr>
          <w:rFonts w:ascii="Times New Roman" w:hAnsi="Times New Roman"/>
          <w:sz w:val="24"/>
          <w:szCs w:val="24"/>
        </w:rPr>
      </w:pPr>
    </w:p>
    <w:p w14:paraId="2319E213" w14:textId="77777777" w:rsidR="00276FC4" w:rsidRDefault="00276FC4" w:rsidP="00276FC4">
      <w:pPr>
        <w:spacing w:after="0" w:line="240" w:lineRule="auto"/>
        <w:rPr>
          <w:rFonts w:ascii="Times New Roman" w:hAnsi="Times New Roman"/>
          <w:sz w:val="24"/>
          <w:szCs w:val="24"/>
        </w:rPr>
      </w:pPr>
    </w:p>
    <w:p w14:paraId="3302BFEE" w14:textId="77777777" w:rsidR="00276FC4" w:rsidRDefault="00276FC4" w:rsidP="00276FC4">
      <w:pPr>
        <w:spacing w:after="0" w:line="240" w:lineRule="auto"/>
        <w:rPr>
          <w:rFonts w:ascii="Times New Roman" w:hAnsi="Times New Roman"/>
          <w:sz w:val="24"/>
          <w:szCs w:val="24"/>
        </w:rPr>
      </w:pPr>
    </w:p>
    <w:p w14:paraId="0B89DCD0" w14:textId="77777777" w:rsidR="00276FC4" w:rsidRDefault="00276FC4" w:rsidP="00276FC4">
      <w:pPr>
        <w:spacing w:after="0" w:line="240" w:lineRule="auto"/>
        <w:rPr>
          <w:rFonts w:ascii="Times New Roman" w:hAnsi="Times New Roman"/>
          <w:sz w:val="24"/>
          <w:szCs w:val="24"/>
        </w:rPr>
      </w:pPr>
    </w:p>
    <w:p w14:paraId="42E8D8C0" w14:textId="77777777" w:rsidR="00276FC4" w:rsidRDefault="00276FC4" w:rsidP="00276FC4">
      <w:pPr>
        <w:spacing w:after="0" w:line="240" w:lineRule="auto"/>
        <w:rPr>
          <w:rFonts w:ascii="Times New Roman" w:hAnsi="Times New Roman"/>
          <w:sz w:val="24"/>
          <w:szCs w:val="24"/>
        </w:rPr>
      </w:pPr>
    </w:p>
    <w:p w14:paraId="79D018A3" w14:textId="77777777" w:rsidR="00276FC4" w:rsidRDefault="00276FC4" w:rsidP="00276FC4">
      <w:pPr>
        <w:spacing w:after="0" w:line="240" w:lineRule="auto"/>
        <w:rPr>
          <w:rFonts w:ascii="Times New Roman" w:hAnsi="Times New Roman"/>
          <w:sz w:val="24"/>
          <w:szCs w:val="24"/>
        </w:rPr>
      </w:pPr>
    </w:p>
    <w:p w14:paraId="3F4E0BB8" w14:textId="77777777" w:rsidR="00276FC4" w:rsidRDefault="00276FC4" w:rsidP="00276FC4">
      <w:pPr>
        <w:spacing w:after="0" w:line="240" w:lineRule="auto"/>
        <w:rPr>
          <w:rFonts w:ascii="Times New Roman" w:hAnsi="Times New Roman"/>
          <w:sz w:val="24"/>
          <w:szCs w:val="24"/>
        </w:rPr>
      </w:pPr>
    </w:p>
    <w:p w14:paraId="302457E7" w14:textId="77777777" w:rsidR="00276FC4" w:rsidRDefault="00276FC4" w:rsidP="00276FC4">
      <w:pPr>
        <w:spacing w:after="0" w:line="240" w:lineRule="auto"/>
        <w:rPr>
          <w:rFonts w:ascii="Times New Roman" w:hAnsi="Times New Roman"/>
          <w:sz w:val="24"/>
          <w:szCs w:val="24"/>
        </w:rPr>
      </w:pPr>
    </w:p>
    <w:p w14:paraId="7D4D0C62" w14:textId="77777777" w:rsidR="00276FC4" w:rsidRDefault="00276FC4" w:rsidP="00276FC4">
      <w:pPr>
        <w:spacing w:after="0" w:line="240" w:lineRule="auto"/>
        <w:rPr>
          <w:rFonts w:ascii="Times New Roman" w:hAnsi="Times New Roman"/>
          <w:sz w:val="24"/>
          <w:szCs w:val="24"/>
        </w:rPr>
      </w:pPr>
    </w:p>
    <w:p w14:paraId="0FE11925" w14:textId="77777777" w:rsidR="00276FC4" w:rsidRDefault="00276FC4" w:rsidP="00276FC4">
      <w:pPr>
        <w:spacing w:after="0" w:line="240" w:lineRule="auto"/>
        <w:rPr>
          <w:rFonts w:ascii="Times New Roman" w:hAnsi="Times New Roman"/>
          <w:sz w:val="24"/>
          <w:szCs w:val="24"/>
        </w:rPr>
      </w:pPr>
    </w:p>
    <w:p w14:paraId="498E5890" w14:textId="77777777" w:rsidR="00276FC4" w:rsidRDefault="00276FC4" w:rsidP="00276FC4">
      <w:pPr>
        <w:spacing w:after="0" w:line="240" w:lineRule="auto"/>
        <w:rPr>
          <w:rFonts w:ascii="Times New Roman" w:hAnsi="Times New Roman"/>
          <w:sz w:val="24"/>
          <w:szCs w:val="24"/>
        </w:rPr>
      </w:pPr>
    </w:p>
    <w:p w14:paraId="74E86806" w14:textId="77777777" w:rsidR="00276FC4" w:rsidRDefault="00276FC4" w:rsidP="00276FC4">
      <w:pPr>
        <w:spacing w:after="0" w:line="240" w:lineRule="auto"/>
        <w:rPr>
          <w:rFonts w:ascii="Times New Roman" w:hAnsi="Times New Roman"/>
          <w:sz w:val="24"/>
          <w:szCs w:val="24"/>
        </w:rPr>
      </w:pPr>
    </w:p>
    <w:p w14:paraId="12EB949C" w14:textId="77777777" w:rsidR="00276FC4" w:rsidRDefault="00276FC4" w:rsidP="00276FC4">
      <w:pPr>
        <w:spacing w:after="0" w:line="240" w:lineRule="auto"/>
        <w:rPr>
          <w:rFonts w:ascii="Times New Roman" w:hAnsi="Times New Roman"/>
          <w:sz w:val="24"/>
          <w:szCs w:val="24"/>
        </w:rPr>
      </w:pPr>
    </w:p>
    <w:p w14:paraId="72B0E3D5" w14:textId="77777777" w:rsidR="00276FC4" w:rsidRDefault="00276FC4" w:rsidP="00276FC4">
      <w:pPr>
        <w:spacing w:after="0" w:line="240" w:lineRule="auto"/>
        <w:rPr>
          <w:rFonts w:ascii="Times New Roman" w:hAnsi="Times New Roman"/>
          <w:sz w:val="24"/>
          <w:szCs w:val="24"/>
        </w:rPr>
      </w:pPr>
    </w:p>
    <w:p w14:paraId="0721674E" w14:textId="77777777" w:rsidR="00FB2565" w:rsidRDefault="00FB2565" w:rsidP="00276FC4">
      <w:pPr>
        <w:spacing w:after="0" w:line="240" w:lineRule="auto"/>
        <w:rPr>
          <w:rFonts w:ascii="Times New Roman" w:hAnsi="Times New Roman"/>
          <w:sz w:val="24"/>
          <w:szCs w:val="24"/>
        </w:rPr>
      </w:pPr>
    </w:p>
    <w:p w14:paraId="2784D7CE" w14:textId="77777777" w:rsidR="00FB2565" w:rsidRDefault="00FB2565" w:rsidP="00276FC4">
      <w:pPr>
        <w:spacing w:after="0" w:line="240" w:lineRule="auto"/>
        <w:rPr>
          <w:rFonts w:ascii="Times New Roman" w:hAnsi="Times New Roman"/>
          <w:sz w:val="24"/>
          <w:szCs w:val="24"/>
        </w:rPr>
      </w:pPr>
    </w:p>
    <w:p w14:paraId="2E57C3B7" w14:textId="77777777" w:rsidR="00FB2565" w:rsidRDefault="00FB2565" w:rsidP="00276FC4">
      <w:pPr>
        <w:spacing w:after="0" w:line="240" w:lineRule="auto"/>
        <w:rPr>
          <w:rFonts w:ascii="Times New Roman" w:hAnsi="Times New Roman"/>
          <w:sz w:val="24"/>
          <w:szCs w:val="24"/>
        </w:rPr>
      </w:pPr>
    </w:p>
    <w:p w14:paraId="77FC2110" w14:textId="77777777" w:rsidR="00FB2565" w:rsidRDefault="00FB2565" w:rsidP="00276FC4">
      <w:pPr>
        <w:spacing w:after="0" w:line="240" w:lineRule="auto"/>
        <w:rPr>
          <w:rFonts w:ascii="Times New Roman" w:hAnsi="Times New Roman"/>
          <w:sz w:val="24"/>
          <w:szCs w:val="24"/>
        </w:rPr>
      </w:pPr>
    </w:p>
    <w:p w14:paraId="1E8D5DFF" w14:textId="77777777" w:rsidR="00FB2565" w:rsidRDefault="00FB2565" w:rsidP="00276FC4">
      <w:pPr>
        <w:spacing w:after="0" w:line="240" w:lineRule="auto"/>
        <w:rPr>
          <w:rFonts w:ascii="Times New Roman" w:hAnsi="Times New Roman"/>
          <w:sz w:val="24"/>
          <w:szCs w:val="24"/>
        </w:rPr>
      </w:pPr>
    </w:p>
    <w:p w14:paraId="305BCACB" w14:textId="77777777" w:rsidR="00FB2565" w:rsidRDefault="00FB2565" w:rsidP="00276FC4">
      <w:pPr>
        <w:spacing w:after="0" w:line="240" w:lineRule="auto"/>
        <w:rPr>
          <w:rFonts w:ascii="Times New Roman" w:hAnsi="Times New Roman"/>
          <w:sz w:val="24"/>
          <w:szCs w:val="24"/>
        </w:rPr>
      </w:pPr>
    </w:p>
    <w:p w14:paraId="4C7F8857" w14:textId="77777777" w:rsidR="00FB2565" w:rsidRDefault="00FB2565" w:rsidP="00276FC4">
      <w:pPr>
        <w:spacing w:after="0" w:line="240" w:lineRule="auto"/>
        <w:rPr>
          <w:rFonts w:ascii="Times New Roman" w:hAnsi="Times New Roman"/>
          <w:sz w:val="24"/>
          <w:szCs w:val="24"/>
        </w:rPr>
      </w:pPr>
    </w:p>
    <w:p w14:paraId="539E4D18" w14:textId="77777777" w:rsidR="00FB2565" w:rsidRDefault="00FB2565" w:rsidP="00276FC4">
      <w:pPr>
        <w:spacing w:after="0" w:line="240" w:lineRule="auto"/>
        <w:rPr>
          <w:rFonts w:ascii="Times New Roman" w:hAnsi="Times New Roman"/>
          <w:sz w:val="24"/>
          <w:szCs w:val="24"/>
        </w:rPr>
      </w:pPr>
    </w:p>
    <w:p w14:paraId="7B00633D" w14:textId="77777777" w:rsidR="00FB2565" w:rsidRDefault="00FB2565" w:rsidP="00276FC4">
      <w:pPr>
        <w:spacing w:after="0" w:line="240" w:lineRule="auto"/>
        <w:rPr>
          <w:rFonts w:ascii="Times New Roman" w:hAnsi="Times New Roman"/>
          <w:sz w:val="24"/>
          <w:szCs w:val="24"/>
        </w:rPr>
      </w:pPr>
    </w:p>
    <w:p w14:paraId="58EC0CFA" w14:textId="77777777" w:rsidR="00FB2565" w:rsidRDefault="00FB2565" w:rsidP="00276FC4">
      <w:pPr>
        <w:spacing w:after="0" w:line="240" w:lineRule="auto"/>
        <w:rPr>
          <w:rFonts w:ascii="Times New Roman" w:hAnsi="Times New Roman"/>
          <w:sz w:val="24"/>
          <w:szCs w:val="24"/>
        </w:rPr>
      </w:pPr>
    </w:p>
    <w:p w14:paraId="72BAA95C" w14:textId="77777777" w:rsidR="00FB2565" w:rsidRDefault="00FB2565" w:rsidP="00276FC4">
      <w:pPr>
        <w:spacing w:after="0" w:line="240" w:lineRule="auto"/>
        <w:rPr>
          <w:rFonts w:ascii="Times New Roman" w:hAnsi="Times New Roman"/>
          <w:sz w:val="24"/>
          <w:szCs w:val="24"/>
        </w:rPr>
      </w:pPr>
    </w:p>
    <w:p w14:paraId="7E0026C1" w14:textId="77777777" w:rsidR="00FB2565" w:rsidRDefault="00FB2565" w:rsidP="00276FC4">
      <w:pPr>
        <w:spacing w:after="0" w:line="240" w:lineRule="auto"/>
        <w:rPr>
          <w:rFonts w:ascii="Times New Roman" w:hAnsi="Times New Roman"/>
          <w:sz w:val="24"/>
          <w:szCs w:val="24"/>
        </w:rPr>
      </w:pPr>
    </w:p>
    <w:p w14:paraId="66DBAF86" w14:textId="77777777" w:rsidR="00FB2565" w:rsidRDefault="00FB2565" w:rsidP="00276FC4">
      <w:pPr>
        <w:spacing w:after="0" w:line="240" w:lineRule="auto"/>
        <w:rPr>
          <w:rFonts w:ascii="Times New Roman" w:hAnsi="Times New Roman"/>
          <w:sz w:val="24"/>
          <w:szCs w:val="24"/>
        </w:rPr>
      </w:pPr>
    </w:p>
    <w:p w14:paraId="50EAD0DD" w14:textId="77777777" w:rsidR="00263DC5" w:rsidRDefault="00263DC5" w:rsidP="00276FC4">
      <w:pPr>
        <w:spacing w:after="0" w:line="240" w:lineRule="auto"/>
        <w:rPr>
          <w:rFonts w:ascii="Times New Roman" w:hAnsi="Times New Roman"/>
          <w:sz w:val="24"/>
          <w:szCs w:val="24"/>
        </w:rPr>
      </w:pPr>
    </w:p>
    <w:p w14:paraId="5B5B86B3" w14:textId="77777777" w:rsidR="00263DC5" w:rsidRDefault="00263DC5" w:rsidP="00276FC4">
      <w:pPr>
        <w:spacing w:after="0" w:line="240" w:lineRule="auto"/>
        <w:rPr>
          <w:rFonts w:ascii="Times New Roman" w:hAnsi="Times New Roman"/>
          <w:sz w:val="24"/>
          <w:szCs w:val="24"/>
        </w:rPr>
      </w:pPr>
    </w:p>
    <w:p w14:paraId="614B67C1" w14:textId="77777777" w:rsidR="00263DC5" w:rsidRDefault="00263DC5" w:rsidP="00276FC4">
      <w:pPr>
        <w:spacing w:after="0" w:line="240" w:lineRule="auto"/>
        <w:rPr>
          <w:rFonts w:ascii="Times New Roman" w:hAnsi="Times New Roman"/>
          <w:sz w:val="24"/>
          <w:szCs w:val="24"/>
        </w:rPr>
      </w:pPr>
    </w:p>
    <w:p w14:paraId="24D83214" w14:textId="77777777" w:rsidR="00263DC5" w:rsidRDefault="00263DC5" w:rsidP="00276FC4">
      <w:pPr>
        <w:spacing w:after="0" w:line="240" w:lineRule="auto"/>
        <w:rPr>
          <w:rFonts w:ascii="Times New Roman" w:hAnsi="Times New Roman"/>
          <w:sz w:val="24"/>
          <w:szCs w:val="24"/>
        </w:rPr>
      </w:pPr>
    </w:p>
    <w:p w14:paraId="1505F060" w14:textId="77777777" w:rsidR="00263DC5" w:rsidRDefault="00263DC5" w:rsidP="00276FC4">
      <w:pPr>
        <w:spacing w:after="0" w:line="240" w:lineRule="auto"/>
        <w:rPr>
          <w:rFonts w:ascii="Times New Roman" w:hAnsi="Times New Roman"/>
          <w:sz w:val="24"/>
          <w:szCs w:val="24"/>
        </w:rPr>
      </w:pPr>
    </w:p>
    <w:p w14:paraId="1FE354D0" w14:textId="77777777" w:rsidR="00263DC5" w:rsidRDefault="00263DC5" w:rsidP="00276FC4">
      <w:pPr>
        <w:spacing w:after="0" w:line="240" w:lineRule="auto"/>
        <w:rPr>
          <w:rFonts w:ascii="Times New Roman" w:hAnsi="Times New Roman"/>
          <w:sz w:val="24"/>
          <w:szCs w:val="24"/>
        </w:rPr>
      </w:pPr>
    </w:p>
    <w:p w14:paraId="01B71223" w14:textId="77777777" w:rsidR="00FB2565" w:rsidRDefault="00FB2565" w:rsidP="00276FC4">
      <w:pPr>
        <w:spacing w:after="0" w:line="240" w:lineRule="auto"/>
        <w:rPr>
          <w:rFonts w:ascii="Times New Roman" w:hAnsi="Times New Roman"/>
          <w:sz w:val="24"/>
          <w:szCs w:val="24"/>
        </w:rPr>
      </w:pPr>
    </w:p>
    <w:p w14:paraId="673F730C" w14:textId="77777777" w:rsidR="00FB2565" w:rsidRDefault="00FB2565" w:rsidP="00276FC4">
      <w:pPr>
        <w:spacing w:after="0" w:line="240" w:lineRule="auto"/>
        <w:rPr>
          <w:rFonts w:ascii="Times New Roman" w:hAnsi="Times New Roman"/>
          <w:sz w:val="24"/>
          <w:szCs w:val="24"/>
        </w:rPr>
      </w:pPr>
    </w:p>
    <w:p w14:paraId="082D8542" w14:textId="77777777" w:rsidR="00276FC4" w:rsidRDefault="00276FC4" w:rsidP="00276FC4">
      <w:pPr>
        <w:spacing w:after="0" w:line="240" w:lineRule="auto"/>
        <w:rPr>
          <w:rFonts w:ascii="Times New Roman" w:hAnsi="Times New Roman"/>
          <w:sz w:val="24"/>
          <w:szCs w:val="24"/>
        </w:rPr>
      </w:pPr>
    </w:p>
    <w:p w14:paraId="555DDCB0" w14:textId="77777777" w:rsidR="00276FC4" w:rsidRDefault="00276FC4" w:rsidP="00276FC4">
      <w:pPr>
        <w:jc w:val="center"/>
        <w:rPr>
          <w:rFonts w:ascii="Calisto MT" w:hAnsi="Calisto MT" w:cs="Tahoma"/>
          <w:b/>
          <w:sz w:val="36"/>
          <w:szCs w:val="36"/>
        </w:rPr>
      </w:pPr>
      <w:r>
        <w:rPr>
          <w:rFonts w:ascii="Calisto MT" w:hAnsi="Calisto MT" w:cs="Tahoma"/>
          <w:b/>
          <w:sz w:val="36"/>
          <w:szCs w:val="36"/>
        </w:rPr>
        <w:t>Pièce n° 5</w:t>
      </w:r>
    </w:p>
    <w:p w14:paraId="0CE8301F" w14:textId="77777777" w:rsidR="00276FC4" w:rsidRDefault="00276FC4" w:rsidP="00276FC4">
      <w:pPr>
        <w:jc w:val="center"/>
        <w:rPr>
          <w:rFonts w:ascii="Calisto MT" w:hAnsi="Calisto MT" w:cs="Tahoma"/>
          <w:b/>
          <w:sz w:val="36"/>
          <w:szCs w:val="36"/>
        </w:rPr>
      </w:pPr>
    </w:p>
    <w:p w14:paraId="428AC31E" w14:textId="77777777" w:rsidR="00276FC4" w:rsidRDefault="00276FC4" w:rsidP="00276FC4">
      <w:pPr>
        <w:jc w:val="center"/>
        <w:rPr>
          <w:rFonts w:ascii="Calisto MT" w:hAnsi="Calisto MT" w:cs="Tahoma"/>
          <w:b/>
          <w:sz w:val="36"/>
          <w:szCs w:val="36"/>
        </w:rPr>
      </w:pPr>
      <w:r>
        <w:rPr>
          <w:rFonts w:ascii="Calisto MT" w:hAnsi="Calisto MT" w:cs="Tahoma"/>
          <w:b/>
          <w:sz w:val="36"/>
          <w:szCs w:val="36"/>
        </w:rPr>
        <w:t>PROPOSITION TECHNIQUE TABLEAUX TYPES</w:t>
      </w:r>
    </w:p>
    <w:p w14:paraId="606C3608" w14:textId="77777777" w:rsidR="00276FC4" w:rsidRDefault="00276FC4" w:rsidP="00276FC4">
      <w:pPr>
        <w:rPr>
          <w:rFonts w:ascii="Calisto MT" w:hAnsi="Calisto MT" w:cs="Tahoma"/>
        </w:rPr>
      </w:pPr>
    </w:p>
    <w:p w14:paraId="3261AC78" w14:textId="77777777" w:rsidR="00276FC4" w:rsidRDefault="00276FC4" w:rsidP="00276FC4">
      <w:pPr>
        <w:spacing w:after="0" w:line="240" w:lineRule="auto"/>
        <w:rPr>
          <w:rFonts w:ascii="Times New Roman" w:hAnsi="Times New Roman"/>
          <w:sz w:val="24"/>
          <w:szCs w:val="24"/>
        </w:rPr>
      </w:pPr>
    </w:p>
    <w:p w14:paraId="68225015" w14:textId="77777777" w:rsidR="00276FC4" w:rsidRDefault="00276FC4" w:rsidP="00276FC4">
      <w:pPr>
        <w:spacing w:after="0" w:line="240" w:lineRule="auto"/>
        <w:rPr>
          <w:rFonts w:ascii="Times New Roman" w:hAnsi="Times New Roman"/>
          <w:sz w:val="24"/>
          <w:szCs w:val="24"/>
        </w:rPr>
      </w:pPr>
    </w:p>
    <w:p w14:paraId="07672354" w14:textId="77777777" w:rsidR="00276FC4" w:rsidRDefault="00276FC4" w:rsidP="00276FC4">
      <w:pPr>
        <w:spacing w:after="0" w:line="240" w:lineRule="auto"/>
        <w:rPr>
          <w:rFonts w:ascii="Times New Roman" w:hAnsi="Times New Roman"/>
          <w:sz w:val="24"/>
          <w:szCs w:val="24"/>
        </w:rPr>
      </w:pPr>
    </w:p>
    <w:p w14:paraId="1AC2FDFF" w14:textId="77777777" w:rsidR="00276FC4" w:rsidRDefault="00276FC4" w:rsidP="00276FC4">
      <w:pPr>
        <w:spacing w:after="0" w:line="240" w:lineRule="auto"/>
        <w:rPr>
          <w:rFonts w:ascii="Times New Roman" w:hAnsi="Times New Roman"/>
          <w:sz w:val="24"/>
          <w:szCs w:val="24"/>
        </w:rPr>
      </w:pPr>
    </w:p>
    <w:p w14:paraId="4596E71E" w14:textId="77777777" w:rsidR="00276FC4" w:rsidRDefault="00276FC4" w:rsidP="00276FC4">
      <w:pPr>
        <w:spacing w:after="0" w:line="240" w:lineRule="auto"/>
        <w:rPr>
          <w:rFonts w:ascii="Times New Roman" w:hAnsi="Times New Roman"/>
          <w:sz w:val="24"/>
          <w:szCs w:val="24"/>
        </w:rPr>
      </w:pPr>
    </w:p>
    <w:p w14:paraId="492D4EAD" w14:textId="77777777" w:rsidR="00276FC4" w:rsidRDefault="00276FC4" w:rsidP="00276FC4">
      <w:pPr>
        <w:spacing w:after="0" w:line="240" w:lineRule="auto"/>
        <w:rPr>
          <w:rFonts w:ascii="Times New Roman" w:hAnsi="Times New Roman"/>
          <w:sz w:val="24"/>
          <w:szCs w:val="24"/>
        </w:rPr>
      </w:pPr>
    </w:p>
    <w:p w14:paraId="7A8E6DD0" w14:textId="77777777" w:rsidR="00791533" w:rsidRDefault="00791533" w:rsidP="00276FC4">
      <w:pPr>
        <w:spacing w:after="0" w:line="240" w:lineRule="auto"/>
        <w:rPr>
          <w:rFonts w:ascii="Times New Roman" w:hAnsi="Times New Roman"/>
          <w:sz w:val="24"/>
          <w:szCs w:val="24"/>
        </w:rPr>
      </w:pPr>
    </w:p>
    <w:p w14:paraId="3A3DD7E3" w14:textId="77777777" w:rsidR="00791533" w:rsidRDefault="00791533" w:rsidP="00276FC4">
      <w:pPr>
        <w:spacing w:after="0" w:line="240" w:lineRule="auto"/>
        <w:rPr>
          <w:rFonts w:ascii="Times New Roman" w:hAnsi="Times New Roman"/>
          <w:sz w:val="24"/>
          <w:szCs w:val="24"/>
        </w:rPr>
      </w:pPr>
    </w:p>
    <w:p w14:paraId="6A302873" w14:textId="77777777" w:rsidR="00276FC4" w:rsidRDefault="00276FC4" w:rsidP="00276FC4">
      <w:pPr>
        <w:spacing w:after="0" w:line="240" w:lineRule="auto"/>
        <w:rPr>
          <w:rFonts w:ascii="Times New Roman" w:hAnsi="Times New Roman"/>
          <w:sz w:val="24"/>
          <w:szCs w:val="24"/>
        </w:rPr>
      </w:pPr>
    </w:p>
    <w:p w14:paraId="1F6E2F94" w14:textId="77777777" w:rsidR="00791533" w:rsidRDefault="00791533" w:rsidP="00276FC4">
      <w:pPr>
        <w:spacing w:after="0" w:line="240" w:lineRule="auto"/>
        <w:rPr>
          <w:rFonts w:ascii="Times New Roman" w:hAnsi="Times New Roman"/>
          <w:sz w:val="24"/>
          <w:szCs w:val="24"/>
        </w:rPr>
      </w:pPr>
    </w:p>
    <w:p w14:paraId="3F65B1C5" w14:textId="77777777" w:rsidR="00791533" w:rsidRDefault="00791533" w:rsidP="00276FC4">
      <w:pPr>
        <w:spacing w:after="0" w:line="240" w:lineRule="auto"/>
        <w:rPr>
          <w:rFonts w:ascii="Times New Roman" w:hAnsi="Times New Roman"/>
          <w:sz w:val="24"/>
          <w:szCs w:val="24"/>
        </w:rPr>
      </w:pPr>
    </w:p>
    <w:p w14:paraId="29CFE99B" w14:textId="77777777" w:rsidR="00791533" w:rsidRDefault="00791533" w:rsidP="00276FC4">
      <w:pPr>
        <w:spacing w:after="0" w:line="240" w:lineRule="auto"/>
        <w:rPr>
          <w:rFonts w:ascii="Times New Roman" w:hAnsi="Times New Roman"/>
          <w:sz w:val="24"/>
          <w:szCs w:val="24"/>
        </w:rPr>
      </w:pPr>
    </w:p>
    <w:p w14:paraId="548CA94E" w14:textId="77777777" w:rsidR="00276FC4" w:rsidRDefault="00276FC4" w:rsidP="00276FC4">
      <w:pPr>
        <w:spacing w:after="0" w:line="240" w:lineRule="auto"/>
        <w:rPr>
          <w:rFonts w:ascii="Times New Roman" w:hAnsi="Times New Roman"/>
          <w:sz w:val="24"/>
          <w:szCs w:val="24"/>
        </w:rPr>
      </w:pPr>
    </w:p>
    <w:p w14:paraId="3347F3E6" w14:textId="77777777" w:rsidR="00276FC4" w:rsidRDefault="00276FC4" w:rsidP="00276FC4">
      <w:pPr>
        <w:spacing w:after="0" w:line="240" w:lineRule="auto"/>
        <w:rPr>
          <w:rFonts w:ascii="Times New Roman" w:hAnsi="Times New Roman"/>
          <w:sz w:val="24"/>
          <w:szCs w:val="24"/>
        </w:rPr>
      </w:pPr>
    </w:p>
    <w:p w14:paraId="6A647ADF" w14:textId="77777777" w:rsidR="00276FC4" w:rsidRDefault="00276FC4" w:rsidP="00276FC4">
      <w:pPr>
        <w:spacing w:after="0" w:line="240" w:lineRule="auto"/>
        <w:rPr>
          <w:rFonts w:ascii="Times New Roman" w:hAnsi="Times New Roman"/>
          <w:sz w:val="24"/>
          <w:szCs w:val="24"/>
        </w:rPr>
      </w:pPr>
    </w:p>
    <w:p w14:paraId="2BCA9F52" w14:textId="77777777" w:rsidR="00276FC4" w:rsidRDefault="00276FC4" w:rsidP="00276FC4">
      <w:pPr>
        <w:spacing w:after="0" w:line="240" w:lineRule="auto"/>
        <w:rPr>
          <w:rFonts w:ascii="Times New Roman" w:hAnsi="Times New Roman"/>
          <w:sz w:val="24"/>
          <w:szCs w:val="24"/>
        </w:rPr>
      </w:pPr>
    </w:p>
    <w:p w14:paraId="174ECC42" w14:textId="77777777" w:rsidR="00276FC4" w:rsidRDefault="00276FC4" w:rsidP="00276FC4">
      <w:pPr>
        <w:spacing w:after="0" w:line="240" w:lineRule="auto"/>
        <w:rPr>
          <w:rFonts w:ascii="Times New Roman" w:hAnsi="Times New Roman"/>
          <w:sz w:val="24"/>
          <w:szCs w:val="24"/>
        </w:rPr>
      </w:pPr>
    </w:p>
    <w:p w14:paraId="44FEADAF" w14:textId="77777777" w:rsidR="00276FC4" w:rsidRDefault="00276FC4" w:rsidP="00276FC4">
      <w:pPr>
        <w:spacing w:after="0" w:line="240" w:lineRule="auto"/>
        <w:rPr>
          <w:rFonts w:ascii="Times New Roman" w:hAnsi="Times New Roman"/>
          <w:sz w:val="24"/>
          <w:szCs w:val="24"/>
        </w:rPr>
      </w:pPr>
    </w:p>
    <w:p w14:paraId="7959E4C4" w14:textId="77777777" w:rsidR="00276FC4" w:rsidRDefault="00276FC4" w:rsidP="00276FC4">
      <w:pPr>
        <w:spacing w:after="0" w:line="240" w:lineRule="auto"/>
        <w:rPr>
          <w:rFonts w:ascii="Times New Roman" w:hAnsi="Times New Roman"/>
          <w:sz w:val="24"/>
          <w:szCs w:val="24"/>
        </w:rPr>
      </w:pPr>
    </w:p>
    <w:p w14:paraId="08AA3D60" w14:textId="77777777" w:rsidR="00276FC4" w:rsidRDefault="00276FC4" w:rsidP="00276FC4">
      <w:pPr>
        <w:spacing w:after="0" w:line="240" w:lineRule="auto"/>
        <w:rPr>
          <w:rFonts w:ascii="Times New Roman" w:hAnsi="Times New Roman"/>
          <w:sz w:val="24"/>
          <w:szCs w:val="24"/>
        </w:rPr>
      </w:pPr>
    </w:p>
    <w:p w14:paraId="06013D42" w14:textId="77777777" w:rsidR="00276FC4" w:rsidRDefault="00276FC4" w:rsidP="00276FC4">
      <w:pPr>
        <w:spacing w:after="0" w:line="240" w:lineRule="auto"/>
        <w:rPr>
          <w:rFonts w:ascii="Times New Roman" w:hAnsi="Times New Roman"/>
          <w:sz w:val="24"/>
          <w:szCs w:val="24"/>
        </w:rPr>
      </w:pPr>
    </w:p>
    <w:p w14:paraId="7897B4FC" w14:textId="77777777" w:rsidR="00276FC4" w:rsidRDefault="00276FC4" w:rsidP="00276FC4">
      <w:pPr>
        <w:spacing w:after="0" w:line="240" w:lineRule="auto"/>
        <w:rPr>
          <w:rFonts w:ascii="Times New Roman" w:hAnsi="Times New Roman"/>
          <w:sz w:val="24"/>
          <w:szCs w:val="24"/>
        </w:rPr>
      </w:pPr>
    </w:p>
    <w:p w14:paraId="6F072799" w14:textId="77777777" w:rsidR="00391231" w:rsidRDefault="00391231" w:rsidP="00276FC4">
      <w:pPr>
        <w:spacing w:after="0" w:line="240" w:lineRule="auto"/>
        <w:rPr>
          <w:rFonts w:ascii="Times New Roman" w:hAnsi="Times New Roman"/>
          <w:sz w:val="24"/>
          <w:szCs w:val="24"/>
        </w:rPr>
      </w:pPr>
    </w:p>
    <w:p w14:paraId="008702C2" w14:textId="77777777" w:rsidR="008D3667" w:rsidRDefault="008D3667" w:rsidP="00276FC4">
      <w:pPr>
        <w:spacing w:after="0" w:line="240" w:lineRule="auto"/>
        <w:rPr>
          <w:rFonts w:ascii="Times New Roman" w:hAnsi="Times New Roman"/>
          <w:sz w:val="24"/>
          <w:szCs w:val="24"/>
        </w:rPr>
      </w:pPr>
    </w:p>
    <w:p w14:paraId="56818EC9" w14:textId="77777777" w:rsidR="008D3667" w:rsidRDefault="008D3667" w:rsidP="00276FC4">
      <w:pPr>
        <w:spacing w:after="0" w:line="240" w:lineRule="auto"/>
        <w:rPr>
          <w:rFonts w:ascii="Times New Roman" w:hAnsi="Times New Roman"/>
          <w:sz w:val="24"/>
          <w:szCs w:val="24"/>
        </w:rPr>
      </w:pPr>
    </w:p>
    <w:p w14:paraId="434FABB5" w14:textId="77777777" w:rsidR="008D3667" w:rsidRDefault="008D3667" w:rsidP="00276FC4">
      <w:pPr>
        <w:spacing w:after="0" w:line="240" w:lineRule="auto"/>
        <w:rPr>
          <w:rFonts w:ascii="Times New Roman" w:hAnsi="Times New Roman"/>
          <w:sz w:val="24"/>
          <w:szCs w:val="24"/>
        </w:rPr>
      </w:pPr>
    </w:p>
    <w:p w14:paraId="627B1944" w14:textId="77777777" w:rsidR="00276FC4" w:rsidRDefault="00276FC4" w:rsidP="00276FC4">
      <w:pPr>
        <w:spacing w:after="0" w:line="240" w:lineRule="auto"/>
        <w:rPr>
          <w:rFonts w:ascii="Times New Roman" w:hAnsi="Times New Roman"/>
          <w:sz w:val="24"/>
          <w:szCs w:val="24"/>
        </w:rPr>
      </w:pPr>
    </w:p>
    <w:p w14:paraId="27852FBA" w14:textId="77777777" w:rsidR="00276FC4" w:rsidRDefault="00276FC4" w:rsidP="00276FC4">
      <w:pPr>
        <w:rPr>
          <w:rFonts w:ascii="Calisto MT" w:hAnsi="Calisto MT" w:cs="Tahoma"/>
        </w:rPr>
      </w:pPr>
    </w:p>
    <w:p w14:paraId="3B84CD3C" w14:textId="77777777" w:rsidR="006159C3" w:rsidRDefault="006159C3" w:rsidP="00276FC4">
      <w:pPr>
        <w:rPr>
          <w:rFonts w:ascii="Calisto MT" w:hAnsi="Calisto MT" w:cs="Tahoma"/>
        </w:rPr>
      </w:pPr>
    </w:p>
    <w:p w14:paraId="70C24864" w14:textId="77777777" w:rsidR="006159C3" w:rsidRDefault="006159C3" w:rsidP="00276FC4">
      <w:pPr>
        <w:rPr>
          <w:rFonts w:ascii="Calisto MT" w:hAnsi="Calisto MT" w:cs="Tahoma"/>
        </w:rPr>
      </w:pPr>
    </w:p>
    <w:p w14:paraId="68601D1C" w14:textId="77777777" w:rsidR="00276FC4" w:rsidRDefault="00276FC4" w:rsidP="00276FC4">
      <w:pPr>
        <w:pStyle w:val="CM102"/>
        <w:spacing w:after="0"/>
        <w:rPr>
          <w:rFonts w:ascii="Times New Roman" w:hAnsi="Times New Roman"/>
          <w:b/>
        </w:rPr>
      </w:pPr>
      <w:r>
        <w:rPr>
          <w:rFonts w:ascii="Times New Roman" w:hAnsi="Times New Roman"/>
          <w:b/>
        </w:rPr>
        <w:t>4A.</w:t>
      </w:r>
      <w:r>
        <w:rPr>
          <w:rFonts w:ascii="Times New Roman" w:hAnsi="Times New Roman"/>
          <w:b/>
        </w:rPr>
        <w:tab/>
        <w:t xml:space="preserve">Lettre de soumission de </w:t>
      </w:r>
      <w:smartTag w:uri="urn:schemas-microsoft-com:office:smarttags" w:element="PersonName">
        <w:smartTagPr>
          <w:attr w:name="ProductID" w:val="LA PROPOSITION TECHNIQUE"/>
        </w:smartTagPr>
        <w:r>
          <w:rPr>
            <w:rFonts w:ascii="Times New Roman" w:hAnsi="Times New Roman"/>
            <w:b/>
          </w:rPr>
          <w:t>la Proposition Technique</w:t>
        </w:r>
      </w:smartTag>
    </w:p>
    <w:p w14:paraId="4A49B3E2" w14:textId="77777777" w:rsidR="00276FC4" w:rsidRDefault="00276FC4" w:rsidP="00276FC4">
      <w:pPr>
        <w:pStyle w:val="CM102"/>
        <w:spacing w:after="0"/>
        <w:rPr>
          <w:rFonts w:ascii="Times New Roman" w:hAnsi="Times New Roman"/>
          <w:b/>
        </w:rPr>
      </w:pPr>
    </w:p>
    <w:p w14:paraId="0886B07C" w14:textId="77777777" w:rsidR="00276FC4" w:rsidRDefault="00276FC4" w:rsidP="00276FC4">
      <w:pPr>
        <w:pStyle w:val="CM102"/>
        <w:spacing w:after="0"/>
        <w:rPr>
          <w:rFonts w:ascii="Times New Roman" w:hAnsi="Times New Roman"/>
          <w:b/>
        </w:rPr>
      </w:pPr>
      <w:r>
        <w:rPr>
          <w:rFonts w:ascii="Times New Roman" w:hAnsi="Times New Roman"/>
          <w:b/>
        </w:rPr>
        <w:t xml:space="preserve">4B. </w:t>
      </w:r>
      <w:r>
        <w:rPr>
          <w:rFonts w:ascii="Times New Roman" w:hAnsi="Times New Roman"/>
          <w:b/>
        </w:rPr>
        <w:tab/>
        <w:t xml:space="preserve">Références du Candidat </w:t>
      </w:r>
    </w:p>
    <w:p w14:paraId="322D2E2F" w14:textId="77777777" w:rsidR="00276FC4" w:rsidRDefault="00276FC4" w:rsidP="00276FC4">
      <w:pPr>
        <w:pStyle w:val="Default"/>
        <w:rPr>
          <w:rFonts w:ascii="Times New Roman" w:hAnsi="Times New Roman"/>
          <w:color w:val="auto"/>
        </w:rPr>
      </w:pPr>
    </w:p>
    <w:p w14:paraId="0A519034" w14:textId="77777777" w:rsidR="00276FC4" w:rsidRDefault="00276FC4" w:rsidP="00276FC4">
      <w:pPr>
        <w:pStyle w:val="CM102"/>
        <w:spacing w:after="0"/>
        <w:ind w:left="680" w:hanging="680"/>
        <w:rPr>
          <w:rFonts w:ascii="Times New Roman" w:hAnsi="Times New Roman"/>
          <w:b/>
        </w:rPr>
      </w:pPr>
      <w:smartTag w:uri="urn:schemas-microsoft-com:office:smarttags" w:element="metricconverter">
        <w:smartTagPr>
          <w:attr w:name="ProductID" w:val="4C"/>
        </w:smartTagPr>
        <w:r>
          <w:rPr>
            <w:rFonts w:ascii="Times New Roman" w:hAnsi="Times New Roman"/>
            <w:b/>
          </w:rPr>
          <w:t>4C</w:t>
        </w:r>
      </w:smartTag>
      <w:r>
        <w:rPr>
          <w:rFonts w:ascii="Times New Roman" w:hAnsi="Times New Roman"/>
          <w:b/>
        </w:rPr>
        <w:t xml:space="preserve">. </w:t>
      </w:r>
      <w:r>
        <w:rPr>
          <w:rFonts w:ascii="Times New Roman" w:hAnsi="Times New Roman"/>
          <w:b/>
        </w:rPr>
        <w:tab/>
      </w:r>
      <w:r>
        <w:rPr>
          <w:rFonts w:ascii="Times New Roman" w:hAnsi="Times New Roman"/>
          <w:b/>
        </w:rPr>
        <w:tab/>
        <w:t>Observations et suggestions du Candidat sur les termes de référence et sur les données, services et installations devant être fournis par le Maître d’Ouvrage</w:t>
      </w:r>
    </w:p>
    <w:p w14:paraId="7615C72C" w14:textId="77777777" w:rsidR="00276FC4" w:rsidRDefault="00276FC4" w:rsidP="00276FC4">
      <w:pPr>
        <w:pStyle w:val="CM102"/>
        <w:spacing w:after="0"/>
        <w:ind w:left="720" w:hanging="720"/>
        <w:rPr>
          <w:rFonts w:ascii="Times New Roman" w:hAnsi="Times New Roman"/>
          <w:b/>
        </w:rPr>
      </w:pPr>
    </w:p>
    <w:p w14:paraId="3C86CA3C" w14:textId="77777777" w:rsidR="00276FC4" w:rsidRDefault="00276FC4" w:rsidP="00276FC4">
      <w:pPr>
        <w:pStyle w:val="CM93"/>
        <w:spacing w:after="0"/>
        <w:ind w:left="680" w:hanging="680"/>
        <w:rPr>
          <w:rFonts w:ascii="Times New Roman" w:hAnsi="Times New Roman"/>
          <w:b/>
        </w:rPr>
      </w:pPr>
      <w:r>
        <w:rPr>
          <w:rFonts w:ascii="Times New Roman" w:hAnsi="Times New Roman"/>
          <w:b/>
        </w:rPr>
        <w:t xml:space="preserve">4D. </w:t>
      </w:r>
      <w:r>
        <w:rPr>
          <w:rFonts w:ascii="Times New Roman" w:hAnsi="Times New Roman"/>
          <w:b/>
        </w:rPr>
        <w:tab/>
        <w:t xml:space="preserve">Descriptif de la méthodologie et du plan de travail proposés pour accomplir la mission </w:t>
      </w:r>
    </w:p>
    <w:p w14:paraId="1A094554" w14:textId="77777777" w:rsidR="00276FC4" w:rsidRDefault="00276FC4" w:rsidP="00276FC4">
      <w:pPr>
        <w:pStyle w:val="Default"/>
        <w:rPr>
          <w:rFonts w:ascii="Times New Roman" w:hAnsi="Times New Roman"/>
          <w:color w:val="auto"/>
        </w:rPr>
      </w:pPr>
    </w:p>
    <w:p w14:paraId="70B55FB6" w14:textId="77777777" w:rsidR="00276FC4" w:rsidRDefault="00276FC4" w:rsidP="00276FC4">
      <w:pPr>
        <w:pStyle w:val="CM80"/>
        <w:spacing w:after="0"/>
        <w:rPr>
          <w:rFonts w:ascii="Times New Roman" w:hAnsi="Times New Roman"/>
          <w:b/>
        </w:rPr>
      </w:pPr>
      <w:r>
        <w:rPr>
          <w:rFonts w:ascii="Times New Roman" w:hAnsi="Times New Roman"/>
          <w:b/>
        </w:rPr>
        <w:t xml:space="preserve">4E. </w:t>
      </w:r>
      <w:r>
        <w:rPr>
          <w:rFonts w:ascii="Times New Roman" w:hAnsi="Times New Roman"/>
          <w:b/>
        </w:rPr>
        <w:tab/>
        <w:t xml:space="preserve">Composition de l’équipe et responsabilités de ses membres </w:t>
      </w:r>
    </w:p>
    <w:p w14:paraId="7925ABCB" w14:textId="77777777" w:rsidR="00276FC4" w:rsidRDefault="00276FC4" w:rsidP="00276FC4">
      <w:pPr>
        <w:pStyle w:val="Default"/>
        <w:rPr>
          <w:rFonts w:ascii="Times New Roman" w:hAnsi="Times New Roman"/>
          <w:color w:val="auto"/>
        </w:rPr>
      </w:pPr>
    </w:p>
    <w:p w14:paraId="353C937E" w14:textId="77777777" w:rsidR="00276FC4" w:rsidRDefault="00276FC4" w:rsidP="00276FC4">
      <w:pPr>
        <w:pStyle w:val="CM93"/>
        <w:spacing w:after="0"/>
        <w:ind w:left="680" w:hanging="680"/>
        <w:rPr>
          <w:rFonts w:ascii="Times New Roman" w:hAnsi="Times New Roman"/>
          <w:b/>
        </w:rPr>
      </w:pPr>
      <w:smartTag w:uri="urn:schemas-microsoft-com:office:smarttags" w:element="metricconverter">
        <w:smartTagPr>
          <w:attr w:name="ProductID" w:val="4F"/>
        </w:smartTagPr>
        <w:r>
          <w:rPr>
            <w:rFonts w:ascii="Times New Roman" w:hAnsi="Times New Roman"/>
            <w:b/>
          </w:rPr>
          <w:t>4F</w:t>
        </w:r>
      </w:smartTag>
      <w:r>
        <w:rPr>
          <w:rFonts w:ascii="Times New Roman" w:hAnsi="Times New Roman"/>
          <w:b/>
        </w:rPr>
        <w:t xml:space="preserve">. </w:t>
      </w:r>
      <w:r>
        <w:rPr>
          <w:rFonts w:ascii="Times New Roman" w:hAnsi="Times New Roman"/>
          <w:b/>
        </w:rPr>
        <w:tab/>
        <w:t xml:space="preserve">Modèle de Curriculum Vitae (CV) pour le personnel spécialisé proposé </w:t>
      </w:r>
    </w:p>
    <w:p w14:paraId="6FF30F47" w14:textId="77777777" w:rsidR="00276FC4" w:rsidRDefault="00276FC4" w:rsidP="00276FC4">
      <w:pPr>
        <w:pStyle w:val="Default"/>
        <w:rPr>
          <w:rFonts w:ascii="Times New Roman" w:hAnsi="Times New Roman"/>
          <w:color w:val="auto"/>
        </w:rPr>
      </w:pPr>
    </w:p>
    <w:p w14:paraId="5A9E1412" w14:textId="77777777" w:rsidR="00276FC4" w:rsidRDefault="00276FC4" w:rsidP="00276FC4">
      <w:pPr>
        <w:pStyle w:val="CM80"/>
        <w:spacing w:after="0"/>
        <w:rPr>
          <w:rFonts w:ascii="Times New Roman" w:hAnsi="Times New Roman"/>
          <w:b/>
        </w:rPr>
      </w:pPr>
      <w:r>
        <w:rPr>
          <w:rFonts w:ascii="Times New Roman" w:hAnsi="Times New Roman"/>
          <w:b/>
        </w:rPr>
        <w:t xml:space="preserve">4G. </w:t>
      </w:r>
      <w:r>
        <w:rPr>
          <w:rFonts w:ascii="Times New Roman" w:hAnsi="Times New Roman"/>
          <w:b/>
        </w:rPr>
        <w:tab/>
        <w:t xml:space="preserve">Calendrier du personnel spécialisé </w:t>
      </w:r>
    </w:p>
    <w:p w14:paraId="7D74EB59" w14:textId="77777777" w:rsidR="00276FC4" w:rsidRDefault="00276FC4" w:rsidP="00276FC4">
      <w:pPr>
        <w:pStyle w:val="Default"/>
        <w:rPr>
          <w:rFonts w:ascii="Times New Roman" w:hAnsi="Times New Roman"/>
          <w:color w:val="auto"/>
        </w:rPr>
      </w:pPr>
    </w:p>
    <w:p w14:paraId="0975BC5B" w14:textId="77777777" w:rsidR="00276FC4" w:rsidRDefault="00276FC4" w:rsidP="00276FC4">
      <w:pPr>
        <w:pStyle w:val="CM47"/>
        <w:spacing w:line="240" w:lineRule="auto"/>
        <w:rPr>
          <w:rFonts w:ascii="Times New Roman" w:hAnsi="Times New Roman"/>
          <w:b/>
        </w:rPr>
      </w:pPr>
      <w:r>
        <w:rPr>
          <w:rFonts w:ascii="Times New Roman" w:hAnsi="Times New Roman"/>
          <w:b/>
        </w:rPr>
        <w:t xml:space="preserve">4H. </w:t>
      </w:r>
      <w:r>
        <w:rPr>
          <w:rFonts w:ascii="Times New Roman" w:hAnsi="Times New Roman"/>
          <w:b/>
        </w:rPr>
        <w:tab/>
        <w:t>Calendrier des activités (programme de travail)</w:t>
      </w:r>
    </w:p>
    <w:p w14:paraId="04C7AED4" w14:textId="77777777" w:rsidR="00276FC4" w:rsidRDefault="00276FC4" w:rsidP="00276FC4">
      <w:pPr>
        <w:spacing w:after="0" w:line="240" w:lineRule="auto"/>
        <w:rPr>
          <w:rFonts w:ascii="Times New Roman" w:eastAsia="Times New Roman" w:hAnsi="Times New Roman"/>
          <w:b/>
          <w:sz w:val="24"/>
          <w:szCs w:val="24"/>
          <w:lang w:eastAsia="fr-FR"/>
        </w:rPr>
        <w:sectPr w:rsidR="00276FC4" w:rsidSect="00E15225">
          <w:footerReference w:type="default" r:id="rId12"/>
          <w:pgSz w:w="11900" w:h="16820"/>
          <w:pgMar w:top="426" w:right="1134" w:bottom="567" w:left="1134" w:header="720" w:footer="720" w:gutter="0"/>
          <w:paperSrc w:first="7" w:other="7"/>
          <w:pgBorders w:display="firstPage" w:offsetFrom="page">
            <w:top w:val="waveline" w:sz="20" w:space="24" w:color="auto"/>
            <w:left w:val="waveline" w:sz="20" w:space="24" w:color="auto"/>
            <w:bottom w:val="waveline" w:sz="20" w:space="24" w:color="auto"/>
            <w:right w:val="waveline" w:sz="20" w:space="24" w:color="auto"/>
          </w:pgBorders>
          <w:cols w:space="720"/>
        </w:sectPr>
      </w:pPr>
    </w:p>
    <w:p w14:paraId="7B8A9E3B" w14:textId="77777777" w:rsidR="00276FC4" w:rsidRDefault="00276FC4" w:rsidP="00276FC4">
      <w:pPr>
        <w:pStyle w:val="Default"/>
        <w:tabs>
          <w:tab w:val="left" w:pos="1213"/>
        </w:tabs>
        <w:rPr>
          <w:rFonts w:ascii="Times New Roman" w:hAnsi="Times New Roman"/>
          <w:color w:val="auto"/>
        </w:rPr>
      </w:pPr>
    </w:p>
    <w:p w14:paraId="0FE52583" w14:textId="77777777" w:rsidR="00276FC4" w:rsidRDefault="00276FC4" w:rsidP="00276FC4">
      <w:pPr>
        <w:pStyle w:val="Default"/>
        <w:tabs>
          <w:tab w:val="left" w:pos="1213"/>
        </w:tabs>
        <w:rPr>
          <w:rFonts w:ascii="Times New Roman" w:hAnsi="Times New Roman"/>
          <w:color w:val="auto"/>
        </w:rPr>
      </w:pPr>
    </w:p>
    <w:p w14:paraId="64DCD19A" w14:textId="77777777" w:rsidR="00276FC4" w:rsidRDefault="00276FC4" w:rsidP="00276FC4">
      <w:pPr>
        <w:pStyle w:val="Default"/>
        <w:tabs>
          <w:tab w:val="left" w:pos="1213"/>
        </w:tabs>
        <w:rPr>
          <w:rFonts w:ascii="Times New Roman" w:hAnsi="Times New Roman"/>
          <w:color w:val="auto"/>
        </w:rPr>
      </w:pPr>
    </w:p>
    <w:p w14:paraId="0661F7EF" w14:textId="77777777" w:rsidR="00276FC4" w:rsidRDefault="00276FC4" w:rsidP="00276FC4">
      <w:pPr>
        <w:pStyle w:val="Default"/>
        <w:tabs>
          <w:tab w:val="left" w:pos="1213"/>
        </w:tabs>
        <w:rPr>
          <w:rFonts w:ascii="Times New Roman" w:hAnsi="Times New Roman"/>
          <w:color w:val="auto"/>
        </w:rPr>
      </w:pPr>
    </w:p>
    <w:p w14:paraId="77715061" w14:textId="77777777" w:rsidR="00276FC4" w:rsidRDefault="00276FC4" w:rsidP="00276FC4">
      <w:pPr>
        <w:pStyle w:val="Default"/>
        <w:tabs>
          <w:tab w:val="left" w:pos="1213"/>
        </w:tabs>
        <w:rPr>
          <w:rFonts w:ascii="Times New Roman" w:hAnsi="Times New Roman"/>
          <w:color w:val="auto"/>
        </w:rPr>
      </w:pPr>
    </w:p>
    <w:p w14:paraId="5125A128" w14:textId="77777777" w:rsidR="00276FC4" w:rsidRDefault="00276FC4" w:rsidP="00276FC4">
      <w:pPr>
        <w:pStyle w:val="Default"/>
        <w:tabs>
          <w:tab w:val="left" w:pos="1213"/>
        </w:tabs>
        <w:rPr>
          <w:rFonts w:ascii="Times New Roman" w:hAnsi="Times New Roman"/>
          <w:color w:val="auto"/>
        </w:rPr>
      </w:pPr>
    </w:p>
    <w:p w14:paraId="2BA4688E" w14:textId="77777777" w:rsidR="00276FC4" w:rsidRDefault="00276FC4" w:rsidP="00276FC4">
      <w:pPr>
        <w:pStyle w:val="Default"/>
        <w:tabs>
          <w:tab w:val="left" w:pos="1213"/>
        </w:tabs>
        <w:rPr>
          <w:rFonts w:ascii="Times New Roman" w:hAnsi="Times New Roman"/>
          <w:color w:val="auto"/>
        </w:rPr>
      </w:pPr>
    </w:p>
    <w:p w14:paraId="5D4BCE13" w14:textId="77777777" w:rsidR="00276FC4" w:rsidRDefault="00276FC4" w:rsidP="00276FC4">
      <w:pPr>
        <w:pStyle w:val="Default"/>
        <w:tabs>
          <w:tab w:val="left" w:pos="1213"/>
        </w:tabs>
        <w:rPr>
          <w:rFonts w:ascii="Times New Roman" w:hAnsi="Times New Roman"/>
          <w:color w:val="auto"/>
        </w:rPr>
      </w:pPr>
    </w:p>
    <w:p w14:paraId="402D9B79" w14:textId="77777777" w:rsidR="00276FC4" w:rsidRDefault="00276FC4" w:rsidP="00276FC4">
      <w:pPr>
        <w:pStyle w:val="Default"/>
        <w:tabs>
          <w:tab w:val="left" w:pos="1213"/>
        </w:tabs>
        <w:rPr>
          <w:rFonts w:ascii="Times New Roman" w:hAnsi="Times New Roman"/>
          <w:color w:val="auto"/>
        </w:rPr>
      </w:pPr>
    </w:p>
    <w:p w14:paraId="30B2525D" w14:textId="77777777" w:rsidR="00276FC4" w:rsidRDefault="00276FC4" w:rsidP="00276FC4">
      <w:pPr>
        <w:pStyle w:val="Default"/>
        <w:tabs>
          <w:tab w:val="left" w:pos="1213"/>
        </w:tabs>
        <w:rPr>
          <w:rFonts w:ascii="Times New Roman" w:hAnsi="Times New Roman"/>
          <w:color w:val="auto"/>
        </w:rPr>
      </w:pPr>
    </w:p>
    <w:p w14:paraId="440E98B8" w14:textId="77777777" w:rsidR="00276FC4" w:rsidRDefault="00276FC4" w:rsidP="00276FC4">
      <w:pPr>
        <w:pStyle w:val="Default"/>
        <w:tabs>
          <w:tab w:val="left" w:pos="1213"/>
        </w:tabs>
        <w:rPr>
          <w:rFonts w:ascii="Times New Roman" w:hAnsi="Times New Roman"/>
          <w:color w:val="auto"/>
        </w:rPr>
      </w:pPr>
    </w:p>
    <w:p w14:paraId="7F05AA00" w14:textId="77777777" w:rsidR="00276FC4" w:rsidRDefault="00276FC4" w:rsidP="00276FC4">
      <w:pPr>
        <w:pStyle w:val="Default"/>
        <w:tabs>
          <w:tab w:val="left" w:pos="1213"/>
        </w:tabs>
        <w:rPr>
          <w:rFonts w:ascii="Times New Roman" w:hAnsi="Times New Roman"/>
          <w:color w:val="auto"/>
        </w:rPr>
      </w:pPr>
    </w:p>
    <w:p w14:paraId="1757B611" w14:textId="77777777" w:rsidR="00276FC4" w:rsidRDefault="00276FC4" w:rsidP="00276FC4">
      <w:pPr>
        <w:pStyle w:val="Default"/>
        <w:tabs>
          <w:tab w:val="left" w:pos="1213"/>
        </w:tabs>
        <w:rPr>
          <w:rFonts w:ascii="Times New Roman" w:hAnsi="Times New Roman"/>
          <w:color w:val="auto"/>
        </w:rPr>
      </w:pPr>
    </w:p>
    <w:p w14:paraId="1AF06B97" w14:textId="77777777" w:rsidR="00276FC4" w:rsidRDefault="00276FC4" w:rsidP="00276FC4">
      <w:pPr>
        <w:pStyle w:val="Default"/>
        <w:tabs>
          <w:tab w:val="left" w:pos="1213"/>
        </w:tabs>
        <w:rPr>
          <w:rFonts w:ascii="Times New Roman" w:hAnsi="Times New Roman"/>
          <w:color w:val="auto"/>
        </w:rPr>
      </w:pPr>
    </w:p>
    <w:p w14:paraId="145C494A" w14:textId="77777777" w:rsidR="00276FC4" w:rsidRDefault="00276FC4" w:rsidP="00276FC4">
      <w:pPr>
        <w:pStyle w:val="Default"/>
        <w:tabs>
          <w:tab w:val="left" w:pos="1213"/>
        </w:tabs>
        <w:rPr>
          <w:rFonts w:ascii="Times New Roman" w:hAnsi="Times New Roman"/>
          <w:color w:val="auto"/>
        </w:rPr>
      </w:pPr>
    </w:p>
    <w:p w14:paraId="33744FA9" w14:textId="77777777" w:rsidR="00276FC4" w:rsidRDefault="00276FC4" w:rsidP="00276FC4">
      <w:pPr>
        <w:pStyle w:val="Default"/>
        <w:tabs>
          <w:tab w:val="left" w:pos="1213"/>
        </w:tabs>
        <w:rPr>
          <w:rFonts w:ascii="Times New Roman" w:hAnsi="Times New Roman"/>
          <w:color w:val="auto"/>
        </w:rPr>
      </w:pPr>
    </w:p>
    <w:p w14:paraId="1020CD94" w14:textId="77777777" w:rsidR="00276FC4" w:rsidRDefault="00276FC4" w:rsidP="00276FC4">
      <w:pPr>
        <w:pStyle w:val="Default"/>
        <w:tabs>
          <w:tab w:val="left" w:pos="1213"/>
        </w:tabs>
        <w:rPr>
          <w:rFonts w:ascii="Times New Roman" w:hAnsi="Times New Roman"/>
          <w:color w:val="auto"/>
        </w:rPr>
      </w:pPr>
    </w:p>
    <w:p w14:paraId="557B6FAB" w14:textId="77777777" w:rsidR="00276FC4" w:rsidRDefault="00276FC4" w:rsidP="00276FC4">
      <w:pPr>
        <w:pStyle w:val="Default"/>
        <w:tabs>
          <w:tab w:val="left" w:pos="1213"/>
        </w:tabs>
        <w:rPr>
          <w:rFonts w:ascii="Times New Roman" w:hAnsi="Times New Roman"/>
          <w:color w:val="auto"/>
        </w:rPr>
      </w:pPr>
    </w:p>
    <w:p w14:paraId="7B77E934" w14:textId="77777777" w:rsidR="00276FC4" w:rsidRDefault="00276FC4" w:rsidP="00276FC4">
      <w:pPr>
        <w:pStyle w:val="Default"/>
        <w:tabs>
          <w:tab w:val="left" w:pos="1213"/>
        </w:tabs>
        <w:rPr>
          <w:rFonts w:ascii="Times New Roman" w:hAnsi="Times New Roman"/>
          <w:color w:val="auto"/>
        </w:rPr>
      </w:pPr>
    </w:p>
    <w:p w14:paraId="423A7A49" w14:textId="77777777" w:rsidR="00276FC4" w:rsidRDefault="00276FC4" w:rsidP="00276FC4">
      <w:pPr>
        <w:pStyle w:val="Default"/>
        <w:tabs>
          <w:tab w:val="left" w:pos="1213"/>
        </w:tabs>
        <w:rPr>
          <w:rFonts w:ascii="Times New Roman" w:hAnsi="Times New Roman"/>
          <w:color w:val="auto"/>
        </w:rPr>
      </w:pPr>
    </w:p>
    <w:p w14:paraId="587208E0" w14:textId="77777777" w:rsidR="00276FC4" w:rsidRDefault="00276FC4" w:rsidP="00276FC4">
      <w:pPr>
        <w:pStyle w:val="Default"/>
        <w:tabs>
          <w:tab w:val="left" w:pos="1213"/>
        </w:tabs>
        <w:rPr>
          <w:rFonts w:ascii="Times New Roman" w:hAnsi="Times New Roman"/>
          <w:color w:val="auto"/>
        </w:rPr>
      </w:pPr>
    </w:p>
    <w:p w14:paraId="29CB68B8" w14:textId="77777777" w:rsidR="00276FC4" w:rsidRDefault="00276FC4" w:rsidP="00276FC4">
      <w:pPr>
        <w:pStyle w:val="Default"/>
        <w:tabs>
          <w:tab w:val="left" w:pos="1213"/>
        </w:tabs>
        <w:rPr>
          <w:rFonts w:ascii="Times New Roman" w:hAnsi="Times New Roman"/>
          <w:color w:val="auto"/>
        </w:rPr>
      </w:pPr>
    </w:p>
    <w:p w14:paraId="7B7D3188" w14:textId="77777777" w:rsidR="00276FC4" w:rsidRDefault="00276FC4" w:rsidP="00276FC4">
      <w:pPr>
        <w:pStyle w:val="Default"/>
        <w:tabs>
          <w:tab w:val="left" w:pos="1213"/>
        </w:tabs>
        <w:rPr>
          <w:rFonts w:ascii="Times New Roman" w:hAnsi="Times New Roman"/>
          <w:color w:val="auto"/>
        </w:rPr>
      </w:pPr>
    </w:p>
    <w:p w14:paraId="0CE234AE" w14:textId="77777777" w:rsidR="00276FC4" w:rsidRDefault="00276FC4" w:rsidP="00276FC4">
      <w:pPr>
        <w:pStyle w:val="Default"/>
        <w:tabs>
          <w:tab w:val="left" w:pos="1213"/>
        </w:tabs>
        <w:rPr>
          <w:rFonts w:ascii="Times New Roman" w:hAnsi="Times New Roman"/>
          <w:color w:val="auto"/>
        </w:rPr>
      </w:pPr>
    </w:p>
    <w:p w14:paraId="5D0BBDDE" w14:textId="77777777" w:rsidR="00276FC4" w:rsidRDefault="00276FC4" w:rsidP="00276FC4">
      <w:pPr>
        <w:pStyle w:val="Default"/>
        <w:tabs>
          <w:tab w:val="left" w:pos="1213"/>
        </w:tabs>
        <w:rPr>
          <w:rFonts w:ascii="Times New Roman" w:hAnsi="Times New Roman"/>
          <w:color w:val="auto"/>
        </w:rPr>
      </w:pPr>
    </w:p>
    <w:p w14:paraId="267FD281" w14:textId="77777777" w:rsidR="00276FC4" w:rsidRDefault="00276FC4" w:rsidP="00276FC4">
      <w:pPr>
        <w:pStyle w:val="Default"/>
        <w:tabs>
          <w:tab w:val="left" w:pos="1213"/>
        </w:tabs>
        <w:rPr>
          <w:rFonts w:ascii="Times New Roman" w:hAnsi="Times New Roman"/>
          <w:color w:val="auto"/>
        </w:rPr>
      </w:pPr>
    </w:p>
    <w:p w14:paraId="10BB6513" w14:textId="77777777" w:rsidR="00276FC4" w:rsidRDefault="00276FC4" w:rsidP="00276FC4">
      <w:pPr>
        <w:pStyle w:val="Default"/>
        <w:tabs>
          <w:tab w:val="left" w:pos="1213"/>
        </w:tabs>
        <w:rPr>
          <w:rFonts w:ascii="Times New Roman" w:hAnsi="Times New Roman"/>
          <w:color w:val="auto"/>
        </w:rPr>
      </w:pPr>
    </w:p>
    <w:p w14:paraId="002144F3" w14:textId="77777777" w:rsidR="00276FC4" w:rsidRDefault="00276FC4" w:rsidP="00276FC4">
      <w:pPr>
        <w:pStyle w:val="Default"/>
        <w:tabs>
          <w:tab w:val="left" w:pos="1213"/>
        </w:tabs>
        <w:rPr>
          <w:rFonts w:ascii="Times New Roman" w:hAnsi="Times New Roman"/>
          <w:color w:val="auto"/>
        </w:rPr>
      </w:pPr>
    </w:p>
    <w:p w14:paraId="175ED6DA" w14:textId="77777777" w:rsidR="00276FC4" w:rsidRDefault="00276FC4" w:rsidP="00276FC4">
      <w:pPr>
        <w:pStyle w:val="Default"/>
        <w:tabs>
          <w:tab w:val="left" w:pos="1213"/>
        </w:tabs>
        <w:rPr>
          <w:rFonts w:ascii="Times New Roman" w:hAnsi="Times New Roman"/>
          <w:color w:val="auto"/>
        </w:rPr>
      </w:pPr>
    </w:p>
    <w:p w14:paraId="2C6521FE" w14:textId="77777777" w:rsidR="00276FC4" w:rsidRDefault="00276FC4" w:rsidP="00276FC4">
      <w:pPr>
        <w:pStyle w:val="Default"/>
        <w:tabs>
          <w:tab w:val="left" w:pos="1213"/>
        </w:tabs>
        <w:rPr>
          <w:rFonts w:ascii="Times New Roman" w:hAnsi="Times New Roman"/>
          <w:color w:val="auto"/>
        </w:rPr>
      </w:pPr>
    </w:p>
    <w:p w14:paraId="3ED5E958" w14:textId="77777777" w:rsidR="00391231" w:rsidRDefault="00391231" w:rsidP="00276FC4">
      <w:pPr>
        <w:pStyle w:val="Default"/>
        <w:tabs>
          <w:tab w:val="left" w:pos="1213"/>
        </w:tabs>
        <w:rPr>
          <w:rFonts w:ascii="Times New Roman" w:hAnsi="Times New Roman"/>
          <w:color w:val="auto"/>
        </w:rPr>
      </w:pPr>
    </w:p>
    <w:p w14:paraId="2F659961" w14:textId="77777777" w:rsidR="00391231" w:rsidRDefault="00391231" w:rsidP="00276FC4">
      <w:pPr>
        <w:pStyle w:val="Default"/>
        <w:tabs>
          <w:tab w:val="left" w:pos="1213"/>
        </w:tabs>
        <w:rPr>
          <w:rFonts w:ascii="Times New Roman" w:hAnsi="Times New Roman"/>
          <w:color w:val="auto"/>
        </w:rPr>
      </w:pPr>
    </w:p>
    <w:p w14:paraId="638053AB" w14:textId="77777777" w:rsidR="00276FC4" w:rsidRDefault="00276FC4" w:rsidP="00276FC4">
      <w:pPr>
        <w:pStyle w:val="Default"/>
        <w:tabs>
          <w:tab w:val="left" w:pos="1213"/>
        </w:tabs>
        <w:rPr>
          <w:rFonts w:ascii="Times New Roman" w:hAnsi="Times New Roman"/>
          <w:color w:val="auto"/>
        </w:rPr>
      </w:pPr>
    </w:p>
    <w:p w14:paraId="4D16C3A7" w14:textId="77777777" w:rsidR="00276FC4" w:rsidRDefault="00276FC4" w:rsidP="00276FC4">
      <w:pPr>
        <w:pStyle w:val="Default"/>
        <w:tabs>
          <w:tab w:val="left" w:pos="1213"/>
        </w:tabs>
        <w:rPr>
          <w:rFonts w:ascii="Times New Roman" w:hAnsi="Times New Roman"/>
          <w:color w:val="auto"/>
        </w:rPr>
      </w:pPr>
    </w:p>
    <w:p w14:paraId="7D5CB328" w14:textId="77777777" w:rsidR="00276FC4" w:rsidRDefault="00276FC4" w:rsidP="00276FC4">
      <w:pPr>
        <w:pStyle w:val="Default"/>
        <w:tabs>
          <w:tab w:val="left" w:pos="1213"/>
        </w:tabs>
        <w:rPr>
          <w:rFonts w:ascii="Times New Roman" w:hAnsi="Times New Roman"/>
          <w:color w:val="auto"/>
        </w:rPr>
      </w:pPr>
    </w:p>
    <w:p w14:paraId="68520F66" w14:textId="77777777" w:rsidR="00276FC4" w:rsidRDefault="00276FC4" w:rsidP="00276FC4">
      <w:pPr>
        <w:pStyle w:val="Default"/>
        <w:tabs>
          <w:tab w:val="left" w:pos="1213"/>
        </w:tabs>
        <w:rPr>
          <w:rFonts w:ascii="Times New Roman" w:hAnsi="Times New Roman"/>
          <w:color w:val="auto"/>
        </w:rPr>
      </w:pPr>
    </w:p>
    <w:p w14:paraId="2F259E49" w14:textId="77777777" w:rsidR="00276FC4" w:rsidRDefault="00276FC4" w:rsidP="00276FC4">
      <w:pPr>
        <w:pStyle w:val="Default"/>
        <w:tabs>
          <w:tab w:val="left" w:pos="1213"/>
        </w:tabs>
        <w:rPr>
          <w:rFonts w:ascii="Times New Roman" w:hAnsi="Times New Roman"/>
          <w:color w:val="auto"/>
        </w:rPr>
      </w:pPr>
    </w:p>
    <w:p w14:paraId="51363561" w14:textId="77777777" w:rsidR="00276FC4" w:rsidRDefault="00276FC4" w:rsidP="00276FC4">
      <w:pPr>
        <w:pStyle w:val="Default"/>
        <w:tabs>
          <w:tab w:val="left" w:pos="1213"/>
        </w:tabs>
        <w:rPr>
          <w:rFonts w:ascii="Times New Roman" w:hAnsi="Times New Roman"/>
          <w:color w:val="auto"/>
        </w:rPr>
      </w:pPr>
    </w:p>
    <w:p w14:paraId="27AAA26E" w14:textId="77777777" w:rsidR="00276FC4" w:rsidRDefault="00276FC4" w:rsidP="00276FC4">
      <w:pPr>
        <w:pStyle w:val="CM85"/>
        <w:spacing w:after="0"/>
        <w:jc w:val="center"/>
        <w:rPr>
          <w:rFonts w:ascii="Calisto MT" w:hAnsi="Calisto MT" w:cs="Tahoma"/>
        </w:rPr>
      </w:pPr>
      <w:r>
        <w:rPr>
          <w:rFonts w:ascii="Calisto MT" w:hAnsi="Calisto MT" w:cs="Tahoma"/>
          <w:b/>
          <w:bCs/>
        </w:rPr>
        <w:t xml:space="preserve">4A. Lettre de soumission de la proposition technique </w:t>
      </w:r>
    </w:p>
    <w:p w14:paraId="582627C8" w14:textId="77777777" w:rsidR="00276FC4" w:rsidRDefault="00276FC4" w:rsidP="00276FC4">
      <w:pPr>
        <w:spacing w:after="0" w:line="240" w:lineRule="auto"/>
        <w:rPr>
          <w:rFonts w:ascii="Calisto MT" w:eastAsia="Times New Roman" w:hAnsi="Calisto MT" w:cs="Tahoma"/>
          <w:sz w:val="24"/>
          <w:szCs w:val="24"/>
          <w:lang w:eastAsia="fr-FR"/>
        </w:rPr>
        <w:sectPr w:rsidR="00276FC4">
          <w:type w:val="continuous"/>
          <w:pgSz w:w="11900" w:h="16820"/>
          <w:pgMar w:top="851" w:right="567" w:bottom="851" w:left="1134" w:header="720" w:footer="720" w:gutter="0"/>
          <w:paperSrc w:first="15" w:other="15"/>
          <w:cols w:space="720"/>
        </w:sectPr>
      </w:pPr>
    </w:p>
    <w:p w14:paraId="4AD10AFB" w14:textId="77777777" w:rsidR="00276FC4" w:rsidRDefault="00276FC4" w:rsidP="00276FC4">
      <w:pPr>
        <w:pStyle w:val="Default"/>
        <w:rPr>
          <w:rFonts w:ascii="Calisto MT" w:hAnsi="Calisto MT" w:cs="Tahoma"/>
          <w:color w:val="auto"/>
        </w:rPr>
      </w:pPr>
    </w:p>
    <w:p w14:paraId="509F2B87" w14:textId="77777777" w:rsidR="00276FC4" w:rsidRDefault="00276FC4" w:rsidP="00276FC4">
      <w:pPr>
        <w:pStyle w:val="Default"/>
        <w:rPr>
          <w:rFonts w:ascii="Calisto MT" w:hAnsi="Calisto MT" w:cs="Tahoma"/>
          <w:color w:val="auto"/>
        </w:rPr>
      </w:pPr>
    </w:p>
    <w:p w14:paraId="0555CCE9" w14:textId="77777777" w:rsidR="00276FC4" w:rsidRDefault="00276FC4" w:rsidP="00276FC4">
      <w:pPr>
        <w:pStyle w:val="CM48"/>
        <w:ind w:left="7920"/>
        <w:jc w:val="both"/>
        <w:rPr>
          <w:rFonts w:ascii="Calisto MT" w:hAnsi="Calisto MT" w:cs="Tahoma"/>
        </w:rPr>
      </w:pPr>
      <w:r>
        <w:rPr>
          <w:rFonts w:ascii="Calisto MT" w:hAnsi="Calisto MT" w:cs="Tahoma"/>
        </w:rPr>
        <w:t xml:space="preserve">[Lieu, date] </w:t>
      </w:r>
    </w:p>
    <w:p w14:paraId="47A2CB94" w14:textId="77777777" w:rsidR="00276FC4" w:rsidRDefault="00276FC4" w:rsidP="00276FC4">
      <w:pPr>
        <w:pStyle w:val="Default"/>
        <w:rPr>
          <w:rFonts w:ascii="Calisto MT" w:hAnsi="Calisto MT" w:cs="Tahoma"/>
          <w:color w:val="auto"/>
        </w:rPr>
      </w:pPr>
    </w:p>
    <w:p w14:paraId="4B68CACD" w14:textId="77777777" w:rsidR="00276FC4" w:rsidRDefault="00276FC4" w:rsidP="00276FC4">
      <w:pPr>
        <w:pStyle w:val="CM81"/>
        <w:spacing w:after="0"/>
        <w:jc w:val="both"/>
        <w:rPr>
          <w:rFonts w:ascii="Calisto MT" w:hAnsi="Calisto MT" w:cs="Tahoma"/>
        </w:rPr>
      </w:pPr>
      <w:r>
        <w:rPr>
          <w:rFonts w:ascii="Calisto MT" w:hAnsi="Calisto MT" w:cs="Tahoma"/>
        </w:rPr>
        <w:t xml:space="preserve">À : [Monsieur le </w:t>
      </w:r>
      <w:r w:rsidR="006159C3">
        <w:rPr>
          <w:rFonts w:ascii="Calisto MT" w:hAnsi="Calisto MT" w:cs="Tahoma"/>
        </w:rPr>
        <w:t>Maire de la ville d’Ebolowa</w:t>
      </w:r>
      <w:r>
        <w:rPr>
          <w:rFonts w:ascii="Calisto MT" w:hAnsi="Calisto MT" w:cs="Tahoma"/>
        </w:rPr>
        <w:t xml:space="preserve">] </w:t>
      </w:r>
    </w:p>
    <w:p w14:paraId="0E38F2BE" w14:textId="77777777" w:rsidR="00276FC4" w:rsidRDefault="00276FC4" w:rsidP="00276FC4">
      <w:pPr>
        <w:pStyle w:val="CM81"/>
        <w:spacing w:after="0"/>
        <w:jc w:val="both"/>
        <w:rPr>
          <w:rFonts w:ascii="Calisto MT" w:hAnsi="Calisto MT" w:cs="Tahoma"/>
        </w:rPr>
      </w:pPr>
    </w:p>
    <w:p w14:paraId="39C51573" w14:textId="77777777" w:rsidR="00276FC4" w:rsidRDefault="00276FC4" w:rsidP="00276FC4">
      <w:pPr>
        <w:pStyle w:val="CM81"/>
        <w:spacing w:after="0"/>
        <w:jc w:val="both"/>
        <w:rPr>
          <w:rFonts w:ascii="Calisto MT" w:hAnsi="Calisto MT" w:cs="Tahoma"/>
        </w:rPr>
      </w:pPr>
      <w:r>
        <w:rPr>
          <w:rFonts w:ascii="Calisto MT" w:hAnsi="Calisto MT" w:cs="Tahoma"/>
        </w:rPr>
        <w:t xml:space="preserve">Madame/Monsieur, </w:t>
      </w:r>
    </w:p>
    <w:p w14:paraId="58D4BFFB" w14:textId="77777777" w:rsidR="00276FC4" w:rsidRDefault="00276FC4" w:rsidP="00276FC4">
      <w:pPr>
        <w:spacing w:after="0" w:line="240" w:lineRule="auto"/>
        <w:rPr>
          <w:rFonts w:ascii="Calisto MT" w:eastAsia="Times New Roman" w:hAnsi="Calisto MT" w:cs="Tahoma"/>
          <w:sz w:val="24"/>
          <w:szCs w:val="24"/>
          <w:lang w:eastAsia="fr-FR"/>
        </w:rPr>
        <w:sectPr w:rsidR="00276FC4">
          <w:type w:val="continuous"/>
          <w:pgSz w:w="11900" w:h="16820"/>
          <w:pgMar w:top="851" w:right="567" w:bottom="851" w:left="1134" w:header="720" w:footer="720" w:gutter="0"/>
          <w:paperSrc w:first="15" w:other="15"/>
          <w:cols w:space="720"/>
        </w:sectPr>
      </w:pPr>
    </w:p>
    <w:p w14:paraId="74D5ECE7" w14:textId="77777777" w:rsidR="00276FC4" w:rsidRDefault="00276FC4" w:rsidP="00276FC4">
      <w:pPr>
        <w:pStyle w:val="CM81"/>
        <w:spacing w:after="0"/>
        <w:jc w:val="both"/>
        <w:rPr>
          <w:rFonts w:ascii="Calisto MT" w:hAnsi="Calisto MT" w:cs="Tahoma"/>
        </w:rPr>
      </w:pPr>
    </w:p>
    <w:p w14:paraId="4DEE4943" w14:textId="77777777" w:rsidR="00276FC4" w:rsidRDefault="00276FC4" w:rsidP="00276FC4">
      <w:pPr>
        <w:pStyle w:val="CM81"/>
        <w:spacing w:after="0"/>
        <w:jc w:val="both"/>
        <w:rPr>
          <w:rFonts w:ascii="Calisto MT" w:hAnsi="Calisto MT" w:cs="Tahoma"/>
        </w:rPr>
      </w:pPr>
      <w:r>
        <w:rPr>
          <w:rFonts w:ascii="Calisto MT" w:hAnsi="Calisto MT" w:cs="Tahoma"/>
        </w:rPr>
        <w:t xml:space="preserve">Nous, soussignés, avons l’honneur de vous proposer nos services, à titre de prestataire, pour [titre des services] conformément à votre Dossier </w:t>
      </w:r>
      <w:r w:rsidR="00D60624">
        <w:rPr>
          <w:rFonts w:ascii="Calisto MT" w:hAnsi="Calisto MT" w:cs="Tahoma"/>
        </w:rPr>
        <w:t>de Consultation</w:t>
      </w:r>
      <w:r>
        <w:rPr>
          <w:rFonts w:ascii="Calisto MT" w:hAnsi="Calisto MT" w:cs="Tahoma"/>
        </w:rPr>
        <w:t xml:space="preserve"> en date du [date] et à notre proposition. Nous vous soumettons par les présentes notre Proposition Technique [préciser le (s) lot, le cas échéant]. </w:t>
      </w:r>
    </w:p>
    <w:p w14:paraId="497D662E" w14:textId="77777777" w:rsidR="00276FC4" w:rsidRDefault="00276FC4" w:rsidP="00276FC4">
      <w:pPr>
        <w:pStyle w:val="Default"/>
        <w:rPr>
          <w:rFonts w:ascii="Calisto MT" w:hAnsi="Calisto MT" w:cs="Tahoma"/>
          <w:color w:val="auto"/>
        </w:rPr>
      </w:pPr>
    </w:p>
    <w:p w14:paraId="6AC5E08E" w14:textId="77777777" w:rsidR="00276FC4" w:rsidRDefault="00276FC4" w:rsidP="00276FC4">
      <w:pPr>
        <w:pStyle w:val="CM81"/>
        <w:spacing w:after="0"/>
        <w:jc w:val="both"/>
        <w:rPr>
          <w:rFonts w:ascii="Calisto MT" w:hAnsi="Calisto MT" w:cs="Tahoma"/>
        </w:rPr>
      </w:pPr>
      <w:r>
        <w:rPr>
          <w:rFonts w:ascii="Calisto MT" w:hAnsi="Calisto MT" w:cs="Tahoma"/>
        </w:rPr>
        <w:t xml:space="preserve">Si les négociations ont lieu pendant la période de validité de la proposition, c’est-à-dire avant le [date], nous nous engageons à négocier sur la base du personnel proposé ici. Notre proposition a pour nous force obligatoire, sous réserve des modifications résultant de la négociation du contrat. </w:t>
      </w:r>
    </w:p>
    <w:p w14:paraId="44448C5D" w14:textId="77777777" w:rsidR="00276FC4" w:rsidRDefault="00276FC4" w:rsidP="00276FC4">
      <w:pPr>
        <w:pStyle w:val="CM81"/>
        <w:spacing w:after="0"/>
        <w:jc w:val="both"/>
        <w:rPr>
          <w:rFonts w:ascii="Calisto MT" w:hAnsi="Calisto MT" w:cs="Tahoma"/>
        </w:rPr>
      </w:pPr>
    </w:p>
    <w:p w14:paraId="14C9B177" w14:textId="77777777" w:rsidR="00276FC4" w:rsidRDefault="00276FC4" w:rsidP="00276FC4">
      <w:pPr>
        <w:pStyle w:val="CM81"/>
        <w:spacing w:after="0"/>
        <w:jc w:val="both"/>
        <w:rPr>
          <w:rFonts w:ascii="Calisto MT" w:hAnsi="Calisto MT" w:cs="Tahoma"/>
        </w:rPr>
      </w:pPr>
      <w:r>
        <w:rPr>
          <w:rFonts w:ascii="Calisto MT" w:hAnsi="Calisto MT" w:cs="Tahoma"/>
        </w:rPr>
        <w:t xml:space="preserve">Nous savons que vous n’êtes tenue/tenu d’accepter aucune des propositions reçues. </w:t>
      </w:r>
    </w:p>
    <w:p w14:paraId="18A9E85E" w14:textId="77777777" w:rsidR="00276FC4" w:rsidRDefault="00276FC4" w:rsidP="00276FC4">
      <w:pPr>
        <w:pStyle w:val="CM88"/>
        <w:spacing w:after="0"/>
        <w:jc w:val="both"/>
        <w:rPr>
          <w:rFonts w:ascii="Calisto MT" w:hAnsi="Calisto MT" w:cs="Tahoma"/>
        </w:rPr>
      </w:pPr>
    </w:p>
    <w:p w14:paraId="49441239" w14:textId="77777777" w:rsidR="00276FC4" w:rsidRDefault="00276FC4" w:rsidP="00276FC4">
      <w:pPr>
        <w:pStyle w:val="CM88"/>
        <w:spacing w:after="0"/>
        <w:jc w:val="both"/>
        <w:rPr>
          <w:rFonts w:ascii="Calisto MT" w:hAnsi="Calisto MT" w:cs="Tahoma"/>
        </w:rPr>
      </w:pPr>
      <w:r>
        <w:rPr>
          <w:rFonts w:ascii="Calisto MT" w:hAnsi="Calisto MT" w:cs="Tahoma"/>
        </w:rPr>
        <w:t xml:space="preserve">Veuillez agréer, Madame/Monsieur, l’assurance de notre considération distinguée. </w:t>
      </w:r>
    </w:p>
    <w:p w14:paraId="537BF7C3" w14:textId="77777777" w:rsidR="00276FC4" w:rsidRDefault="00276FC4" w:rsidP="00276FC4">
      <w:pPr>
        <w:pStyle w:val="Default"/>
        <w:rPr>
          <w:rFonts w:ascii="Calisto MT" w:hAnsi="Calisto MT" w:cs="Tahoma"/>
          <w:color w:val="auto"/>
        </w:rPr>
      </w:pPr>
    </w:p>
    <w:p w14:paraId="55DCD2A0" w14:textId="77777777" w:rsidR="00276FC4" w:rsidRDefault="00276FC4" w:rsidP="00276FC4">
      <w:pPr>
        <w:pStyle w:val="Default"/>
        <w:rPr>
          <w:rFonts w:ascii="Calisto MT" w:hAnsi="Calisto MT" w:cs="Tahoma"/>
          <w:color w:val="auto"/>
        </w:rPr>
      </w:pPr>
    </w:p>
    <w:p w14:paraId="1389155A" w14:textId="77777777" w:rsidR="00276FC4" w:rsidRDefault="00276FC4" w:rsidP="00276FC4">
      <w:pPr>
        <w:pStyle w:val="CM3"/>
        <w:spacing w:line="240" w:lineRule="auto"/>
        <w:jc w:val="center"/>
        <w:rPr>
          <w:rFonts w:ascii="Calisto MT" w:hAnsi="Calisto MT" w:cs="Tahoma"/>
        </w:rPr>
      </w:pPr>
      <w:r>
        <w:rPr>
          <w:rFonts w:ascii="Calisto MT" w:hAnsi="Calisto MT" w:cs="Tahoma"/>
        </w:rPr>
        <w:t>Signature du représentant habilité :</w:t>
      </w:r>
      <w:r>
        <w:rPr>
          <w:rFonts w:ascii="Calisto MT" w:hAnsi="Calisto MT" w:cs="Tahoma"/>
        </w:rPr>
        <w:br/>
        <w:t>Nom et titre du signataire :</w:t>
      </w:r>
      <w:r>
        <w:rPr>
          <w:rFonts w:ascii="Calisto MT" w:hAnsi="Calisto MT" w:cs="Tahoma"/>
        </w:rPr>
        <w:br/>
        <w:t>Nom du soumissionnaire :</w:t>
      </w:r>
      <w:r>
        <w:rPr>
          <w:rFonts w:ascii="Calisto MT" w:hAnsi="Calisto MT" w:cs="Tahoma"/>
        </w:rPr>
        <w:br/>
        <w:t>Adresse :</w:t>
      </w:r>
      <w:r>
        <w:rPr>
          <w:rFonts w:ascii="Calisto MT" w:hAnsi="Calisto MT" w:cs="Tahoma"/>
        </w:rPr>
        <w:br/>
      </w:r>
    </w:p>
    <w:p w14:paraId="0D04CD47" w14:textId="77777777" w:rsidR="00276FC4" w:rsidRDefault="00276FC4" w:rsidP="00276FC4">
      <w:pPr>
        <w:spacing w:after="0" w:line="240" w:lineRule="auto"/>
        <w:rPr>
          <w:rFonts w:ascii="Calisto MT" w:eastAsia="Times New Roman" w:hAnsi="Calisto MT" w:cs="Tahoma"/>
          <w:sz w:val="24"/>
          <w:szCs w:val="24"/>
          <w:lang w:eastAsia="fr-FR"/>
        </w:rPr>
        <w:sectPr w:rsidR="00276FC4">
          <w:type w:val="continuous"/>
          <w:pgSz w:w="11900" w:h="16820"/>
          <w:pgMar w:top="851" w:right="567" w:bottom="851" w:left="1134" w:header="720" w:footer="720" w:gutter="0"/>
          <w:paperSrc w:first="15" w:other="15"/>
          <w:cols w:space="720"/>
        </w:sectPr>
      </w:pPr>
    </w:p>
    <w:p w14:paraId="0C43DD62" w14:textId="77777777" w:rsidR="00276FC4" w:rsidRDefault="00276FC4" w:rsidP="00276FC4">
      <w:pPr>
        <w:pStyle w:val="Default"/>
        <w:rPr>
          <w:rFonts w:ascii="Calisto MT" w:hAnsi="Calisto MT" w:cs="Tahoma"/>
          <w:color w:val="auto"/>
        </w:rPr>
      </w:pPr>
    </w:p>
    <w:p w14:paraId="2290C21C" w14:textId="77777777" w:rsidR="00276FC4" w:rsidRDefault="00276FC4" w:rsidP="00276FC4">
      <w:pPr>
        <w:pStyle w:val="Default"/>
        <w:tabs>
          <w:tab w:val="left" w:pos="1213"/>
        </w:tabs>
        <w:rPr>
          <w:rFonts w:ascii="Times New Roman" w:hAnsi="Times New Roman"/>
          <w:color w:val="auto"/>
        </w:rPr>
      </w:pPr>
    </w:p>
    <w:p w14:paraId="267366EB" w14:textId="77777777" w:rsidR="00276FC4" w:rsidRDefault="00276FC4" w:rsidP="00276FC4">
      <w:pPr>
        <w:pStyle w:val="Default"/>
        <w:tabs>
          <w:tab w:val="left" w:pos="1213"/>
        </w:tabs>
        <w:rPr>
          <w:rFonts w:ascii="Times New Roman" w:hAnsi="Times New Roman"/>
          <w:color w:val="auto"/>
        </w:rPr>
      </w:pPr>
    </w:p>
    <w:p w14:paraId="3440086F" w14:textId="77777777" w:rsidR="00276FC4" w:rsidRDefault="00276FC4" w:rsidP="00276FC4">
      <w:pPr>
        <w:pStyle w:val="Default"/>
        <w:tabs>
          <w:tab w:val="left" w:pos="1213"/>
        </w:tabs>
        <w:rPr>
          <w:rFonts w:ascii="Times New Roman" w:hAnsi="Times New Roman"/>
          <w:color w:val="auto"/>
        </w:rPr>
      </w:pPr>
    </w:p>
    <w:p w14:paraId="1790539B" w14:textId="77777777" w:rsidR="00276FC4" w:rsidRDefault="00276FC4" w:rsidP="00276FC4">
      <w:pPr>
        <w:pStyle w:val="Default"/>
        <w:tabs>
          <w:tab w:val="left" w:pos="1213"/>
        </w:tabs>
        <w:rPr>
          <w:rFonts w:ascii="Times New Roman" w:hAnsi="Times New Roman"/>
          <w:color w:val="auto"/>
        </w:rPr>
      </w:pPr>
    </w:p>
    <w:p w14:paraId="16E42D83" w14:textId="77777777" w:rsidR="00276FC4" w:rsidRDefault="00276FC4" w:rsidP="00276FC4">
      <w:pPr>
        <w:pStyle w:val="Default"/>
        <w:tabs>
          <w:tab w:val="left" w:pos="1213"/>
        </w:tabs>
        <w:rPr>
          <w:rFonts w:ascii="Times New Roman" w:hAnsi="Times New Roman"/>
          <w:color w:val="auto"/>
        </w:rPr>
      </w:pPr>
    </w:p>
    <w:p w14:paraId="4AB2CA03" w14:textId="77777777" w:rsidR="00276FC4" w:rsidRDefault="00276FC4" w:rsidP="00276FC4">
      <w:pPr>
        <w:pStyle w:val="Default"/>
        <w:tabs>
          <w:tab w:val="left" w:pos="1213"/>
        </w:tabs>
        <w:rPr>
          <w:rFonts w:ascii="Times New Roman" w:hAnsi="Times New Roman"/>
          <w:color w:val="auto"/>
        </w:rPr>
      </w:pPr>
    </w:p>
    <w:p w14:paraId="47FCC39C" w14:textId="77777777" w:rsidR="00276FC4" w:rsidRDefault="00276FC4" w:rsidP="00276FC4">
      <w:pPr>
        <w:pStyle w:val="Default"/>
        <w:tabs>
          <w:tab w:val="left" w:pos="1213"/>
        </w:tabs>
        <w:rPr>
          <w:rFonts w:ascii="Times New Roman" w:hAnsi="Times New Roman"/>
          <w:color w:val="auto"/>
        </w:rPr>
      </w:pPr>
    </w:p>
    <w:p w14:paraId="46E90E70" w14:textId="77777777" w:rsidR="00276FC4" w:rsidRDefault="00276FC4" w:rsidP="00276FC4">
      <w:pPr>
        <w:pStyle w:val="Default"/>
        <w:tabs>
          <w:tab w:val="left" w:pos="1213"/>
        </w:tabs>
        <w:rPr>
          <w:rFonts w:ascii="Times New Roman" w:hAnsi="Times New Roman"/>
          <w:color w:val="auto"/>
        </w:rPr>
      </w:pPr>
    </w:p>
    <w:p w14:paraId="75DBC590" w14:textId="77777777" w:rsidR="00276FC4" w:rsidRDefault="00276FC4" w:rsidP="00276FC4">
      <w:pPr>
        <w:pStyle w:val="Default"/>
        <w:tabs>
          <w:tab w:val="left" w:pos="1213"/>
        </w:tabs>
        <w:rPr>
          <w:rFonts w:ascii="Times New Roman" w:hAnsi="Times New Roman"/>
          <w:color w:val="auto"/>
        </w:rPr>
      </w:pPr>
    </w:p>
    <w:p w14:paraId="0B370E37" w14:textId="77777777" w:rsidR="00276FC4" w:rsidRDefault="00276FC4" w:rsidP="00276FC4">
      <w:pPr>
        <w:pStyle w:val="Default"/>
        <w:tabs>
          <w:tab w:val="left" w:pos="1213"/>
        </w:tabs>
        <w:rPr>
          <w:rFonts w:ascii="Times New Roman" w:hAnsi="Times New Roman"/>
          <w:color w:val="auto"/>
        </w:rPr>
      </w:pPr>
    </w:p>
    <w:p w14:paraId="5A2912D8" w14:textId="77777777" w:rsidR="00276FC4" w:rsidRDefault="00276FC4" w:rsidP="00276FC4">
      <w:pPr>
        <w:pStyle w:val="Default"/>
        <w:tabs>
          <w:tab w:val="left" w:pos="1213"/>
        </w:tabs>
        <w:rPr>
          <w:rFonts w:ascii="Times New Roman" w:hAnsi="Times New Roman"/>
          <w:color w:val="auto"/>
        </w:rPr>
      </w:pPr>
    </w:p>
    <w:p w14:paraId="74C4D184" w14:textId="77777777" w:rsidR="00276FC4" w:rsidRDefault="00276FC4" w:rsidP="00276FC4">
      <w:pPr>
        <w:pStyle w:val="Default"/>
        <w:tabs>
          <w:tab w:val="left" w:pos="1213"/>
        </w:tabs>
        <w:rPr>
          <w:rFonts w:ascii="Times New Roman" w:hAnsi="Times New Roman"/>
          <w:color w:val="auto"/>
        </w:rPr>
      </w:pPr>
    </w:p>
    <w:p w14:paraId="3DA6A81E" w14:textId="77777777" w:rsidR="00276FC4" w:rsidRDefault="00276FC4" w:rsidP="00276FC4">
      <w:pPr>
        <w:pStyle w:val="Default"/>
        <w:tabs>
          <w:tab w:val="left" w:pos="1213"/>
        </w:tabs>
        <w:rPr>
          <w:rFonts w:ascii="Times New Roman" w:hAnsi="Times New Roman"/>
          <w:color w:val="auto"/>
        </w:rPr>
      </w:pPr>
    </w:p>
    <w:p w14:paraId="3D8C67C8" w14:textId="77777777" w:rsidR="00276FC4" w:rsidRDefault="00276FC4" w:rsidP="00276FC4">
      <w:pPr>
        <w:pStyle w:val="Default"/>
        <w:tabs>
          <w:tab w:val="left" w:pos="1213"/>
        </w:tabs>
        <w:rPr>
          <w:rFonts w:ascii="Times New Roman" w:hAnsi="Times New Roman"/>
          <w:color w:val="auto"/>
        </w:rPr>
      </w:pPr>
    </w:p>
    <w:p w14:paraId="4E76382D" w14:textId="77777777" w:rsidR="00276FC4" w:rsidRDefault="00276FC4" w:rsidP="00276FC4">
      <w:pPr>
        <w:pStyle w:val="Default"/>
        <w:tabs>
          <w:tab w:val="left" w:pos="1213"/>
        </w:tabs>
        <w:rPr>
          <w:rFonts w:ascii="Times New Roman" w:hAnsi="Times New Roman"/>
          <w:color w:val="auto"/>
        </w:rPr>
      </w:pPr>
    </w:p>
    <w:p w14:paraId="2855EBFE" w14:textId="77777777" w:rsidR="00276FC4" w:rsidRDefault="00276FC4" w:rsidP="00276FC4">
      <w:pPr>
        <w:pStyle w:val="Default"/>
        <w:tabs>
          <w:tab w:val="left" w:pos="1213"/>
        </w:tabs>
        <w:rPr>
          <w:rFonts w:ascii="Times New Roman" w:hAnsi="Times New Roman"/>
          <w:color w:val="auto"/>
        </w:rPr>
      </w:pPr>
    </w:p>
    <w:p w14:paraId="034B3A5B" w14:textId="77777777" w:rsidR="00276FC4" w:rsidRDefault="00276FC4" w:rsidP="00276FC4">
      <w:pPr>
        <w:pStyle w:val="Default"/>
        <w:tabs>
          <w:tab w:val="left" w:pos="1213"/>
        </w:tabs>
        <w:rPr>
          <w:rFonts w:ascii="Times New Roman" w:hAnsi="Times New Roman"/>
          <w:color w:val="auto"/>
        </w:rPr>
      </w:pPr>
    </w:p>
    <w:p w14:paraId="425EE12F" w14:textId="77777777" w:rsidR="00B440BF" w:rsidRDefault="00B440BF" w:rsidP="00276FC4">
      <w:pPr>
        <w:pStyle w:val="Default"/>
        <w:tabs>
          <w:tab w:val="left" w:pos="1213"/>
        </w:tabs>
        <w:rPr>
          <w:rFonts w:ascii="Times New Roman" w:hAnsi="Times New Roman"/>
          <w:color w:val="auto"/>
        </w:rPr>
      </w:pPr>
    </w:p>
    <w:p w14:paraId="4CF1B04D" w14:textId="77777777" w:rsidR="00B440BF" w:rsidRDefault="00B440BF" w:rsidP="00276FC4">
      <w:pPr>
        <w:pStyle w:val="Default"/>
        <w:tabs>
          <w:tab w:val="left" w:pos="1213"/>
        </w:tabs>
        <w:rPr>
          <w:rFonts w:ascii="Times New Roman" w:hAnsi="Times New Roman"/>
          <w:color w:val="auto"/>
        </w:rPr>
      </w:pPr>
    </w:p>
    <w:p w14:paraId="6F0546D9" w14:textId="77777777" w:rsidR="00B440BF" w:rsidRDefault="00B440BF" w:rsidP="00276FC4">
      <w:pPr>
        <w:pStyle w:val="Default"/>
        <w:tabs>
          <w:tab w:val="left" w:pos="1213"/>
        </w:tabs>
        <w:rPr>
          <w:rFonts w:ascii="Times New Roman" w:hAnsi="Times New Roman"/>
          <w:color w:val="auto"/>
        </w:rPr>
      </w:pPr>
    </w:p>
    <w:p w14:paraId="387BDA9C" w14:textId="77777777" w:rsidR="00276FC4" w:rsidRDefault="00276FC4" w:rsidP="00276FC4">
      <w:pPr>
        <w:pStyle w:val="Default"/>
        <w:tabs>
          <w:tab w:val="left" w:pos="1213"/>
        </w:tabs>
        <w:rPr>
          <w:rFonts w:ascii="Times New Roman" w:hAnsi="Times New Roman"/>
          <w:color w:val="auto"/>
        </w:rPr>
      </w:pPr>
    </w:p>
    <w:p w14:paraId="027E5C2E" w14:textId="77777777" w:rsidR="00276FC4" w:rsidRDefault="00276FC4" w:rsidP="00276FC4">
      <w:pPr>
        <w:pStyle w:val="Default"/>
        <w:tabs>
          <w:tab w:val="left" w:pos="1213"/>
        </w:tabs>
        <w:rPr>
          <w:rFonts w:ascii="Times New Roman" w:hAnsi="Times New Roman"/>
          <w:color w:val="auto"/>
        </w:rPr>
      </w:pPr>
    </w:p>
    <w:p w14:paraId="44A30B74" w14:textId="77777777" w:rsidR="00276FC4" w:rsidRDefault="00276FC4" w:rsidP="00276FC4">
      <w:pPr>
        <w:pStyle w:val="CM85"/>
        <w:spacing w:after="0"/>
        <w:jc w:val="center"/>
        <w:rPr>
          <w:rFonts w:ascii="Times New Roman" w:hAnsi="Times New Roman"/>
        </w:rPr>
      </w:pPr>
      <w:r>
        <w:rPr>
          <w:rFonts w:ascii="Times New Roman" w:hAnsi="Times New Roman"/>
          <w:b/>
          <w:bCs/>
        </w:rPr>
        <w:t xml:space="preserve">4B. Références du Candidat </w:t>
      </w:r>
    </w:p>
    <w:p w14:paraId="3DFB4A91" w14:textId="77777777" w:rsidR="00276FC4" w:rsidRDefault="00276FC4" w:rsidP="00276FC4">
      <w:pPr>
        <w:pStyle w:val="CM81"/>
        <w:spacing w:after="0"/>
        <w:jc w:val="both"/>
        <w:rPr>
          <w:rFonts w:ascii="Times New Roman" w:hAnsi="Times New Roman"/>
        </w:rPr>
      </w:pPr>
    </w:p>
    <w:p w14:paraId="6C687CF5" w14:textId="77777777" w:rsidR="00276FC4" w:rsidRDefault="00276FC4" w:rsidP="00276FC4">
      <w:pPr>
        <w:pStyle w:val="CM81"/>
        <w:spacing w:after="0"/>
        <w:jc w:val="both"/>
        <w:rPr>
          <w:rFonts w:ascii="Times New Roman" w:hAnsi="Times New Roman"/>
        </w:rPr>
      </w:pPr>
      <w:r>
        <w:rPr>
          <w:rFonts w:ascii="Times New Roman" w:hAnsi="Times New Roman"/>
        </w:rPr>
        <w:t>Services rendus pendant les [indiquer le nombre de 1 à 5] dernières années qui illustrent le mieux vos qualifications.</w:t>
      </w:r>
    </w:p>
    <w:p w14:paraId="7F8EAC80" w14:textId="77777777" w:rsidR="00276FC4" w:rsidRDefault="00276FC4" w:rsidP="00276FC4">
      <w:pPr>
        <w:pStyle w:val="CM84"/>
        <w:spacing w:after="0"/>
        <w:jc w:val="both"/>
        <w:rPr>
          <w:rFonts w:ascii="Times New Roman" w:hAnsi="Times New Roman"/>
        </w:rPr>
      </w:pPr>
      <w:r>
        <w:rPr>
          <w:rFonts w:ascii="Times New Roman" w:hAnsi="Times New Roman"/>
        </w:rPr>
        <w:t xml:space="preserve">À l’aide du formulaire ci-dessous, indiquez les renseignements demandés pour chaque mission pertinente que votre société/organisme a obtenue par contrat, soit en tant que seule société, soit comme l’un des principaux partenaires d’un groupement. </w:t>
      </w:r>
    </w:p>
    <w:p w14:paraId="1F7CA11D" w14:textId="77777777" w:rsidR="00276FC4" w:rsidRDefault="00276FC4" w:rsidP="00276FC4">
      <w:pPr>
        <w:pStyle w:val="Default"/>
        <w:rPr>
          <w:rFonts w:ascii="Times New Roman" w:hAnsi="Times New Roman"/>
          <w:color w:val="auto"/>
        </w:rPr>
      </w:pPr>
    </w:p>
    <w:tbl>
      <w:tblPr>
        <w:tblW w:w="9747" w:type="dxa"/>
        <w:tblLook w:val="04A0" w:firstRow="1" w:lastRow="0" w:firstColumn="1" w:lastColumn="0" w:noHBand="0" w:noVBand="1"/>
      </w:tblPr>
      <w:tblGrid>
        <w:gridCol w:w="4968"/>
        <w:gridCol w:w="4779"/>
      </w:tblGrid>
      <w:tr w:rsidR="00276FC4" w14:paraId="4373810D" w14:textId="77777777" w:rsidTr="00276FC4">
        <w:trPr>
          <w:trHeight w:val="478"/>
        </w:trPr>
        <w:tc>
          <w:tcPr>
            <w:tcW w:w="4968" w:type="dxa"/>
            <w:tcBorders>
              <w:top w:val="single" w:sz="4" w:space="0" w:color="211D1E"/>
              <w:left w:val="single" w:sz="4" w:space="0" w:color="211D1E"/>
              <w:bottom w:val="single" w:sz="4" w:space="0" w:color="211D1E"/>
              <w:right w:val="single" w:sz="4" w:space="0" w:color="211D1E"/>
            </w:tcBorders>
            <w:vAlign w:val="center"/>
            <w:hideMark/>
          </w:tcPr>
          <w:p w14:paraId="0B3D9DB2" w14:textId="77777777" w:rsidR="00276FC4" w:rsidRDefault="00276FC4">
            <w:pPr>
              <w:pStyle w:val="Default"/>
              <w:rPr>
                <w:rFonts w:ascii="Times New Roman" w:hAnsi="Times New Roman"/>
                <w:color w:val="auto"/>
              </w:rPr>
            </w:pPr>
            <w:r>
              <w:rPr>
                <w:rFonts w:ascii="Times New Roman" w:hAnsi="Times New Roman"/>
                <w:color w:val="auto"/>
              </w:rPr>
              <w:t xml:space="preserve">Nom de </w:t>
            </w:r>
            <w:smartTag w:uri="urn:schemas-microsoft-com:office:smarttags" w:element="PersonName">
              <w:smartTagPr>
                <w:attr w:name="ProductID" w:val="la Mission"/>
              </w:smartTagPr>
              <w:r>
                <w:rPr>
                  <w:rFonts w:ascii="Times New Roman" w:hAnsi="Times New Roman"/>
                  <w:color w:val="auto"/>
                </w:rPr>
                <w:t>la Mission</w:t>
              </w:r>
            </w:smartTag>
            <w:r>
              <w:rPr>
                <w:rFonts w:ascii="Times New Roman" w:hAnsi="Times New Roman"/>
                <w:color w:val="auto"/>
              </w:rPr>
              <w:t xml:space="preserve"> : </w:t>
            </w:r>
          </w:p>
        </w:tc>
        <w:tc>
          <w:tcPr>
            <w:tcW w:w="4779" w:type="dxa"/>
            <w:tcBorders>
              <w:top w:val="single" w:sz="4" w:space="0" w:color="211D1E"/>
              <w:left w:val="single" w:sz="4" w:space="0" w:color="211D1E"/>
              <w:bottom w:val="single" w:sz="4" w:space="0" w:color="211D1E"/>
              <w:right w:val="single" w:sz="4" w:space="0" w:color="211D1E"/>
            </w:tcBorders>
            <w:vAlign w:val="center"/>
            <w:hideMark/>
          </w:tcPr>
          <w:p w14:paraId="55D76611" w14:textId="77777777" w:rsidR="00276FC4" w:rsidRDefault="00276FC4">
            <w:pPr>
              <w:pStyle w:val="Default"/>
              <w:rPr>
                <w:rFonts w:ascii="Times New Roman" w:hAnsi="Times New Roman"/>
                <w:color w:val="auto"/>
              </w:rPr>
            </w:pPr>
            <w:r>
              <w:rPr>
                <w:rFonts w:ascii="Times New Roman" w:hAnsi="Times New Roman"/>
                <w:color w:val="auto"/>
              </w:rPr>
              <w:t xml:space="preserve">Pays : </w:t>
            </w:r>
          </w:p>
        </w:tc>
      </w:tr>
      <w:tr w:rsidR="00276FC4" w14:paraId="673C22F5" w14:textId="77777777" w:rsidTr="00276FC4">
        <w:trPr>
          <w:trHeight w:val="880"/>
        </w:trPr>
        <w:tc>
          <w:tcPr>
            <w:tcW w:w="4968" w:type="dxa"/>
            <w:tcBorders>
              <w:top w:val="single" w:sz="4" w:space="0" w:color="211D1E"/>
              <w:left w:val="single" w:sz="4" w:space="0" w:color="211D1E"/>
              <w:bottom w:val="single" w:sz="4" w:space="0" w:color="211D1E"/>
              <w:right w:val="single" w:sz="4" w:space="0" w:color="211D1E"/>
            </w:tcBorders>
            <w:hideMark/>
          </w:tcPr>
          <w:p w14:paraId="412AB89F" w14:textId="77777777" w:rsidR="00276FC4" w:rsidRDefault="00276FC4">
            <w:pPr>
              <w:pStyle w:val="Default"/>
              <w:rPr>
                <w:rFonts w:ascii="Times New Roman" w:hAnsi="Times New Roman"/>
                <w:color w:val="auto"/>
              </w:rPr>
            </w:pPr>
            <w:r>
              <w:rPr>
                <w:rFonts w:ascii="Times New Roman" w:hAnsi="Times New Roman"/>
                <w:color w:val="auto"/>
              </w:rPr>
              <w:t xml:space="preserve">Lieu : </w:t>
            </w:r>
          </w:p>
        </w:tc>
        <w:tc>
          <w:tcPr>
            <w:tcW w:w="4779" w:type="dxa"/>
            <w:tcBorders>
              <w:top w:val="single" w:sz="4" w:space="0" w:color="211D1E"/>
              <w:left w:val="single" w:sz="4" w:space="0" w:color="211D1E"/>
              <w:bottom w:val="single" w:sz="4" w:space="0" w:color="211D1E"/>
              <w:right w:val="single" w:sz="4" w:space="0" w:color="211D1E"/>
            </w:tcBorders>
            <w:vAlign w:val="center"/>
            <w:hideMark/>
          </w:tcPr>
          <w:p w14:paraId="1EF990FE" w14:textId="77777777" w:rsidR="00276FC4" w:rsidRDefault="00276FC4">
            <w:pPr>
              <w:pStyle w:val="Default"/>
              <w:rPr>
                <w:rFonts w:ascii="Times New Roman" w:hAnsi="Times New Roman"/>
                <w:color w:val="auto"/>
              </w:rPr>
            </w:pPr>
            <w:r>
              <w:rPr>
                <w:rFonts w:ascii="Times New Roman" w:hAnsi="Times New Roman"/>
                <w:color w:val="auto"/>
              </w:rPr>
              <w:t xml:space="preserve">Personnel spécialisé fourni par votre société/organisme (profils) : </w:t>
            </w:r>
          </w:p>
        </w:tc>
      </w:tr>
      <w:tr w:rsidR="00276FC4" w14:paraId="2E8B3783" w14:textId="77777777" w:rsidTr="00276FC4">
        <w:trPr>
          <w:trHeight w:val="800"/>
        </w:trPr>
        <w:tc>
          <w:tcPr>
            <w:tcW w:w="4968" w:type="dxa"/>
            <w:tcBorders>
              <w:top w:val="single" w:sz="4" w:space="0" w:color="211D1E"/>
              <w:left w:val="single" w:sz="4" w:space="0" w:color="211D1E"/>
              <w:bottom w:val="single" w:sz="4" w:space="0" w:color="211D1E"/>
              <w:right w:val="single" w:sz="4" w:space="0" w:color="211D1E"/>
            </w:tcBorders>
            <w:hideMark/>
          </w:tcPr>
          <w:p w14:paraId="0916042C" w14:textId="77777777" w:rsidR="00276FC4" w:rsidRDefault="00276FC4">
            <w:pPr>
              <w:pStyle w:val="Default"/>
              <w:rPr>
                <w:rFonts w:ascii="Times New Roman" w:hAnsi="Times New Roman"/>
                <w:color w:val="auto"/>
              </w:rPr>
            </w:pPr>
            <w:r>
              <w:rPr>
                <w:rFonts w:ascii="Times New Roman" w:hAnsi="Times New Roman"/>
                <w:color w:val="auto"/>
              </w:rPr>
              <w:t xml:space="preserve">Nom du Client: </w:t>
            </w:r>
          </w:p>
        </w:tc>
        <w:tc>
          <w:tcPr>
            <w:tcW w:w="4779" w:type="dxa"/>
            <w:tcBorders>
              <w:top w:val="single" w:sz="4" w:space="0" w:color="211D1E"/>
              <w:left w:val="single" w:sz="4" w:space="0" w:color="211D1E"/>
              <w:bottom w:val="single" w:sz="4" w:space="0" w:color="211D1E"/>
              <w:right w:val="single" w:sz="4" w:space="0" w:color="211D1E"/>
            </w:tcBorders>
            <w:vAlign w:val="center"/>
            <w:hideMark/>
          </w:tcPr>
          <w:p w14:paraId="2CAAC66E" w14:textId="77777777" w:rsidR="00276FC4" w:rsidRDefault="00276FC4">
            <w:pPr>
              <w:pStyle w:val="Default"/>
              <w:rPr>
                <w:rFonts w:ascii="Times New Roman" w:hAnsi="Times New Roman"/>
                <w:color w:val="auto"/>
              </w:rPr>
            </w:pPr>
            <w:r>
              <w:rPr>
                <w:rFonts w:ascii="Times New Roman" w:hAnsi="Times New Roman"/>
                <w:color w:val="auto"/>
              </w:rPr>
              <w:t xml:space="preserve">Nombre d’employés ayant participé à </w:t>
            </w:r>
            <w:smartTag w:uri="urn:schemas-microsoft-com:office:smarttags" w:element="PersonName">
              <w:smartTagPr>
                <w:attr w:name="ProductID" w:val="la Mission"/>
              </w:smartTagPr>
              <w:r>
                <w:rPr>
                  <w:rFonts w:ascii="Times New Roman" w:hAnsi="Times New Roman"/>
                  <w:color w:val="auto"/>
                </w:rPr>
                <w:t>la Mission</w:t>
              </w:r>
            </w:smartTag>
            <w:r>
              <w:rPr>
                <w:rFonts w:ascii="Times New Roman" w:hAnsi="Times New Roman"/>
                <w:color w:val="auto"/>
              </w:rPr>
              <w:t xml:space="preserve"> : </w:t>
            </w:r>
          </w:p>
        </w:tc>
      </w:tr>
      <w:tr w:rsidR="00276FC4" w14:paraId="6CF15559" w14:textId="77777777" w:rsidTr="00276FC4">
        <w:trPr>
          <w:trHeight w:val="920"/>
        </w:trPr>
        <w:tc>
          <w:tcPr>
            <w:tcW w:w="4968" w:type="dxa"/>
            <w:tcBorders>
              <w:top w:val="single" w:sz="4" w:space="0" w:color="211D1E"/>
              <w:left w:val="single" w:sz="4" w:space="0" w:color="211D1E"/>
              <w:bottom w:val="single" w:sz="4" w:space="0" w:color="211D1E"/>
              <w:right w:val="single" w:sz="4" w:space="0" w:color="211D1E"/>
            </w:tcBorders>
            <w:vAlign w:val="center"/>
            <w:hideMark/>
          </w:tcPr>
          <w:p w14:paraId="2DDD765B" w14:textId="77777777" w:rsidR="00276FC4" w:rsidRDefault="00276FC4">
            <w:pPr>
              <w:pStyle w:val="Default"/>
              <w:rPr>
                <w:rFonts w:ascii="Times New Roman" w:hAnsi="Times New Roman"/>
                <w:color w:val="auto"/>
              </w:rPr>
            </w:pPr>
            <w:r>
              <w:rPr>
                <w:rFonts w:ascii="Times New Roman" w:hAnsi="Times New Roman"/>
                <w:color w:val="auto"/>
              </w:rPr>
              <w:t xml:space="preserve">Adresse : </w:t>
            </w:r>
          </w:p>
        </w:tc>
        <w:tc>
          <w:tcPr>
            <w:tcW w:w="4779" w:type="dxa"/>
            <w:vMerge w:val="restart"/>
            <w:tcBorders>
              <w:top w:val="single" w:sz="4" w:space="0" w:color="211D1E"/>
              <w:left w:val="single" w:sz="4" w:space="0" w:color="211D1E"/>
              <w:bottom w:val="single" w:sz="4" w:space="0" w:color="211D1E"/>
              <w:right w:val="single" w:sz="4" w:space="0" w:color="211D1E"/>
            </w:tcBorders>
            <w:hideMark/>
          </w:tcPr>
          <w:p w14:paraId="24124BC4" w14:textId="77777777" w:rsidR="00276FC4" w:rsidRDefault="00276FC4">
            <w:pPr>
              <w:pStyle w:val="Default"/>
              <w:rPr>
                <w:rFonts w:ascii="Times New Roman" w:hAnsi="Times New Roman"/>
                <w:color w:val="auto"/>
              </w:rPr>
            </w:pPr>
            <w:r>
              <w:rPr>
                <w:rFonts w:ascii="Times New Roman" w:hAnsi="Times New Roman"/>
                <w:color w:val="auto"/>
              </w:rPr>
              <w:t xml:space="preserve">Nombre de mois de travail ; durée de </w:t>
            </w:r>
            <w:smartTag w:uri="urn:schemas-microsoft-com:office:smarttags" w:element="PersonName">
              <w:smartTagPr>
                <w:attr w:name="ProductID" w:val="la Mission"/>
              </w:smartTagPr>
              <w:r>
                <w:rPr>
                  <w:rFonts w:ascii="Times New Roman" w:hAnsi="Times New Roman"/>
                  <w:color w:val="auto"/>
                </w:rPr>
                <w:t>la Mission</w:t>
              </w:r>
            </w:smartTag>
            <w:r>
              <w:rPr>
                <w:rFonts w:ascii="Times New Roman" w:hAnsi="Times New Roman"/>
                <w:color w:val="auto"/>
              </w:rPr>
              <w:t xml:space="preserve"> : </w:t>
            </w:r>
          </w:p>
        </w:tc>
      </w:tr>
      <w:tr w:rsidR="00276FC4" w14:paraId="1ABBFDCF" w14:textId="77777777" w:rsidTr="00276FC4">
        <w:trPr>
          <w:trHeight w:val="563"/>
        </w:trPr>
        <w:tc>
          <w:tcPr>
            <w:tcW w:w="4968" w:type="dxa"/>
            <w:tcBorders>
              <w:top w:val="single" w:sz="4" w:space="0" w:color="211D1E"/>
              <w:left w:val="single" w:sz="4" w:space="0" w:color="211D1E"/>
              <w:bottom w:val="single" w:sz="4" w:space="0" w:color="211D1E"/>
              <w:right w:val="single" w:sz="4" w:space="0" w:color="211D1E"/>
            </w:tcBorders>
            <w:vAlign w:val="center"/>
            <w:hideMark/>
          </w:tcPr>
          <w:p w14:paraId="01642B8D" w14:textId="77777777" w:rsidR="00276FC4" w:rsidRDefault="00276FC4">
            <w:pPr>
              <w:pStyle w:val="Default"/>
              <w:rPr>
                <w:rFonts w:ascii="Times New Roman" w:hAnsi="Times New Roman"/>
                <w:color w:val="auto"/>
              </w:rPr>
            </w:pPr>
            <w:r>
              <w:rPr>
                <w:rFonts w:ascii="Times New Roman" w:hAnsi="Times New Roman"/>
                <w:color w:val="auto"/>
              </w:rPr>
              <w:t xml:space="preserve">Délai : </w:t>
            </w:r>
          </w:p>
        </w:tc>
        <w:tc>
          <w:tcPr>
            <w:tcW w:w="0" w:type="auto"/>
            <w:vMerge/>
            <w:tcBorders>
              <w:top w:val="single" w:sz="4" w:space="0" w:color="211D1E"/>
              <w:left w:val="single" w:sz="4" w:space="0" w:color="211D1E"/>
              <w:bottom w:val="single" w:sz="4" w:space="0" w:color="211D1E"/>
              <w:right w:val="single" w:sz="4" w:space="0" w:color="211D1E"/>
            </w:tcBorders>
            <w:vAlign w:val="center"/>
            <w:hideMark/>
          </w:tcPr>
          <w:p w14:paraId="7AE76935" w14:textId="77777777" w:rsidR="00276FC4" w:rsidRDefault="00276FC4">
            <w:pPr>
              <w:spacing w:after="0" w:line="240" w:lineRule="auto"/>
              <w:rPr>
                <w:rFonts w:ascii="Times New Roman" w:eastAsia="Times New Roman" w:hAnsi="Times New Roman"/>
                <w:sz w:val="24"/>
                <w:szCs w:val="24"/>
                <w:lang w:eastAsia="fr-FR"/>
              </w:rPr>
            </w:pPr>
          </w:p>
        </w:tc>
      </w:tr>
      <w:tr w:rsidR="00276FC4" w14:paraId="651CB456" w14:textId="77777777" w:rsidTr="00276FC4">
        <w:trPr>
          <w:trHeight w:val="878"/>
        </w:trPr>
        <w:tc>
          <w:tcPr>
            <w:tcW w:w="4968" w:type="dxa"/>
            <w:tcBorders>
              <w:top w:val="single" w:sz="4" w:space="0" w:color="211D1E"/>
              <w:left w:val="single" w:sz="4" w:space="0" w:color="211D1E"/>
              <w:bottom w:val="single" w:sz="4" w:space="0" w:color="211D1E"/>
              <w:right w:val="single" w:sz="4" w:space="0" w:color="211D1E"/>
            </w:tcBorders>
            <w:vAlign w:val="center"/>
            <w:hideMark/>
          </w:tcPr>
          <w:p w14:paraId="3904AE43" w14:textId="77777777" w:rsidR="00276FC4" w:rsidRDefault="00276FC4">
            <w:pPr>
              <w:pStyle w:val="Default"/>
              <w:rPr>
                <w:rFonts w:ascii="Times New Roman" w:hAnsi="Times New Roman"/>
                <w:color w:val="auto"/>
              </w:rPr>
            </w:pPr>
            <w:r>
              <w:rPr>
                <w:rFonts w:ascii="Times New Roman" w:hAnsi="Times New Roman"/>
                <w:color w:val="auto"/>
              </w:rPr>
              <w:t xml:space="preserve">Date de démarrage : Date d’achèvement : (mois/année) (mois/année) </w:t>
            </w:r>
          </w:p>
        </w:tc>
        <w:tc>
          <w:tcPr>
            <w:tcW w:w="4779" w:type="dxa"/>
            <w:tcBorders>
              <w:top w:val="single" w:sz="4" w:space="0" w:color="211D1E"/>
              <w:left w:val="single" w:sz="4" w:space="0" w:color="211D1E"/>
              <w:bottom w:val="single" w:sz="4" w:space="0" w:color="211D1E"/>
              <w:right w:val="single" w:sz="4" w:space="0" w:color="211D1E"/>
            </w:tcBorders>
            <w:vAlign w:val="center"/>
            <w:hideMark/>
          </w:tcPr>
          <w:p w14:paraId="039E25CC" w14:textId="77777777" w:rsidR="00276FC4" w:rsidRDefault="00276FC4">
            <w:pPr>
              <w:pStyle w:val="Default"/>
              <w:rPr>
                <w:rFonts w:ascii="Times New Roman" w:hAnsi="Times New Roman"/>
                <w:color w:val="auto"/>
              </w:rPr>
            </w:pPr>
            <w:r>
              <w:rPr>
                <w:rFonts w:ascii="Times New Roman" w:hAnsi="Times New Roman"/>
                <w:color w:val="auto"/>
              </w:rPr>
              <w:t xml:space="preserve">Valeur approximative des services (en francs CFA HT) : </w:t>
            </w:r>
          </w:p>
        </w:tc>
      </w:tr>
      <w:tr w:rsidR="00276FC4" w14:paraId="61129672" w14:textId="77777777" w:rsidTr="00276FC4">
        <w:trPr>
          <w:trHeight w:val="1120"/>
        </w:trPr>
        <w:tc>
          <w:tcPr>
            <w:tcW w:w="4968" w:type="dxa"/>
            <w:tcBorders>
              <w:top w:val="single" w:sz="4" w:space="0" w:color="211D1E"/>
              <w:left w:val="single" w:sz="4" w:space="0" w:color="211D1E"/>
              <w:bottom w:val="single" w:sz="4" w:space="0" w:color="211D1E"/>
              <w:right w:val="single" w:sz="4" w:space="0" w:color="211D1E"/>
            </w:tcBorders>
            <w:hideMark/>
          </w:tcPr>
          <w:p w14:paraId="193F2E0C" w14:textId="77777777" w:rsidR="00276FC4" w:rsidRDefault="00276FC4">
            <w:pPr>
              <w:pStyle w:val="Default"/>
              <w:rPr>
                <w:rFonts w:ascii="Times New Roman" w:hAnsi="Times New Roman"/>
                <w:color w:val="auto"/>
              </w:rPr>
            </w:pPr>
            <w:r>
              <w:rPr>
                <w:rFonts w:ascii="Times New Roman" w:hAnsi="Times New Roman"/>
                <w:color w:val="auto"/>
              </w:rPr>
              <w:t xml:space="preserve">Nom des prestataires associés/partenaires éventuels : </w:t>
            </w:r>
          </w:p>
        </w:tc>
        <w:tc>
          <w:tcPr>
            <w:tcW w:w="4779" w:type="dxa"/>
            <w:tcBorders>
              <w:top w:val="single" w:sz="4" w:space="0" w:color="211D1E"/>
              <w:left w:val="single" w:sz="4" w:space="0" w:color="211D1E"/>
              <w:bottom w:val="single" w:sz="4" w:space="0" w:color="211D1E"/>
              <w:right w:val="single" w:sz="4" w:space="0" w:color="211D1E"/>
            </w:tcBorders>
            <w:vAlign w:val="center"/>
            <w:hideMark/>
          </w:tcPr>
          <w:p w14:paraId="27D63DEE" w14:textId="77777777" w:rsidR="00276FC4" w:rsidRDefault="00276FC4">
            <w:pPr>
              <w:pStyle w:val="Default"/>
              <w:rPr>
                <w:rFonts w:ascii="Times New Roman" w:hAnsi="Times New Roman"/>
                <w:color w:val="auto"/>
              </w:rPr>
            </w:pPr>
            <w:r>
              <w:rPr>
                <w:rFonts w:ascii="Times New Roman" w:hAnsi="Times New Roman"/>
                <w:color w:val="auto"/>
              </w:rPr>
              <w:t xml:space="preserve">Nombre de mois de travail de spécialistes fournis par les prestataires associés : </w:t>
            </w:r>
          </w:p>
        </w:tc>
      </w:tr>
      <w:tr w:rsidR="00276FC4" w14:paraId="42FF4EAE" w14:textId="77777777" w:rsidTr="00276FC4">
        <w:trPr>
          <w:trHeight w:val="1460"/>
        </w:trPr>
        <w:tc>
          <w:tcPr>
            <w:tcW w:w="9747" w:type="dxa"/>
            <w:gridSpan w:val="2"/>
            <w:tcBorders>
              <w:top w:val="single" w:sz="4" w:space="0" w:color="211D1E"/>
              <w:left w:val="single" w:sz="4" w:space="0" w:color="211D1E"/>
              <w:bottom w:val="single" w:sz="4" w:space="0" w:color="211D1E"/>
              <w:right w:val="single" w:sz="4" w:space="0" w:color="211D1E"/>
            </w:tcBorders>
            <w:hideMark/>
          </w:tcPr>
          <w:p w14:paraId="21227C17" w14:textId="77777777" w:rsidR="00276FC4" w:rsidRDefault="00276FC4">
            <w:pPr>
              <w:pStyle w:val="Default"/>
              <w:rPr>
                <w:rFonts w:ascii="Times New Roman" w:hAnsi="Times New Roman"/>
                <w:color w:val="auto"/>
              </w:rPr>
            </w:pPr>
            <w:r>
              <w:rPr>
                <w:rFonts w:ascii="Times New Roman" w:hAnsi="Times New Roman"/>
                <w:color w:val="auto"/>
              </w:rPr>
              <w:t xml:space="preserve">Nom et fonctions des responsables (Directeur/Coordinateur du projet, Responsable de l’équipe) : </w:t>
            </w:r>
          </w:p>
        </w:tc>
      </w:tr>
      <w:tr w:rsidR="00276FC4" w14:paraId="06CD2E05" w14:textId="77777777" w:rsidTr="00276FC4">
        <w:trPr>
          <w:trHeight w:val="1420"/>
        </w:trPr>
        <w:tc>
          <w:tcPr>
            <w:tcW w:w="9747" w:type="dxa"/>
            <w:gridSpan w:val="2"/>
            <w:tcBorders>
              <w:top w:val="single" w:sz="4" w:space="0" w:color="211D1E"/>
              <w:left w:val="single" w:sz="4" w:space="0" w:color="211D1E"/>
              <w:bottom w:val="single" w:sz="4" w:space="0" w:color="211D1E"/>
              <w:right w:val="single" w:sz="4" w:space="0" w:color="211D1E"/>
            </w:tcBorders>
            <w:hideMark/>
          </w:tcPr>
          <w:p w14:paraId="577A3842" w14:textId="77777777" w:rsidR="00276FC4" w:rsidRDefault="00276FC4">
            <w:pPr>
              <w:pStyle w:val="Default"/>
              <w:rPr>
                <w:rFonts w:ascii="Times New Roman" w:hAnsi="Times New Roman"/>
                <w:color w:val="auto"/>
              </w:rPr>
            </w:pPr>
            <w:r>
              <w:rPr>
                <w:rFonts w:ascii="Times New Roman" w:hAnsi="Times New Roman"/>
                <w:color w:val="auto"/>
              </w:rPr>
              <w:t xml:space="preserve">Descriptif du projet : </w:t>
            </w:r>
          </w:p>
        </w:tc>
      </w:tr>
      <w:tr w:rsidR="00276FC4" w14:paraId="14BC95A9" w14:textId="77777777" w:rsidTr="00276FC4">
        <w:trPr>
          <w:trHeight w:val="1643"/>
        </w:trPr>
        <w:tc>
          <w:tcPr>
            <w:tcW w:w="9747" w:type="dxa"/>
            <w:gridSpan w:val="2"/>
            <w:tcBorders>
              <w:top w:val="single" w:sz="4" w:space="0" w:color="211D1E"/>
              <w:left w:val="single" w:sz="4" w:space="0" w:color="211D1E"/>
              <w:bottom w:val="single" w:sz="4" w:space="0" w:color="211D1E"/>
              <w:right w:val="single" w:sz="4" w:space="0" w:color="211D1E"/>
            </w:tcBorders>
            <w:hideMark/>
          </w:tcPr>
          <w:p w14:paraId="086B3AD4" w14:textId="77777777" w:rsidR="00276FC4" w:rsidRDefault="00276FC4">
            <w:pPr>
              <w:pStyle w:val="Default"/>
              <w:rPr>
                <w:rFonts w:ascii="Times New Roman" w:hAnsi="Times New Roman"/>
                <w:color w:val="auto"/>
              </w:rPr>
            </w:pPr>
            <w:r>
              <w:rPr>
                <w:rFonts w:ascii="Times New Roman" w:hAnsi="Times New Roman"/>
                <w:color w:val="auto"/>
              </w:rPr>
              <w:t xml:space="preserve">Description des services effectivement rendus par votre personnel : </w:t>
            </w:r>
          </w:p>
        </w:tc>
      </w:tr>
    </w:tbl>
    <w:p w14:paraId="21C6222E" w14:textId="77777777" w:rsidR="00276FC4" w:rsidRDefault="00276FC4" w:rsidP="00276FC4">
      <w:pPr>
        <w:pStyle w:val="Default"/>
        <w:rPr>
          <w:rFonts w:ascii="Times New Roman" w:hAnsi="Times New Roman"/>
          <w:color w:val="auto"/>
        </w:rPr>
      </w:pPr>
    </w:p>
    <w:p w14:paraId="4919F183" w14:textId="77777777" w:rsidR="00276FC4" w:rsidRDefault="00276FC4" w:rsidP="00276FC4">
      <w:pPr>
        <w:pStyle w:val="CM84"/>
        <w:spacing w:after="0"/>
        <w:ind w:left="1440"/>
        <w:rPr>
          <w:rFonts w:ascii="Times New Roman" w:hAnsi="Times New Roman"/>
        </w:rPr>
      </w:pPr>
      <w:r>
        <w:rPr>
          <w:rFonts w:ascii="Times New Roman" w:hAnsi="Times New Roman"/>
        </w:rPr>
        <w:lastRenderedPageBreak/>
        <w:t xml:space="preserve">Nom du candidat : ________________________________________ </w:t>
      </w:r>
    </w:p>
    <w:p w14:paraId="03530E47"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1127" w:bottom="851" w:left="1134" w:header="720" w:footer="720" w:gutter="0"/>
          <w:paperSrc w:first="15" w:other="15"/>
          <w:cols w:space="720"/>
        </w:sectPr>
      </w:pPr>
    </w:p>
    <w:p w14:paraId="24576B8C" w14:textId="77777777" w:rsidR="00276FC4" w:rsidRDefault="00276FC4" w:rsidP="00276FC4">
      <w:pPr>
        <w:pStyle w:val="CM11"/>
        <w:rPr>
          <w:rFonts w:ascii="Times New Roman" w:hAnsi="Times New Roman"/>
        </w:rPr>
      </w:pPr>
    </w:p>
    <w:p w14:paraId="614CDC91" w14:textId="718FF0D6" w:rsidR="00276FC4" w:rsidRDefault="00276FC4" w:rsidP="00791533">
      <w:pPr>
        <w:pStyle w:val="CM11"/>
        <w:rPr>
          <w:rFonts w:ascii="Times New Roman" w:hAnsi="Times New Roman"/>
        </w:rPr>
        <w:sectPr w:rsidR="00276FC4">
          <w:type w:val="continuous"/>
          <w:pgSz w:w="11900" w:h="16820"/>
          <w:pgMar w:top="851" w:right="567" w:bottom="851" w:left="1134" w:header="720" w:footer="720" w:gutter="0"/>
          <w:paperSrc w:first="15" w:other="15"/>
          <w:cols w:space="720"/>
        </w:sectPr>
      </w:pPr>
      <w:r>
        <w:rPr>
          <w:rFonts w:ascii="Times New Roman" w:hAnsi="Times New Roman"/>
        </w:rPr>
        <w:t xml:space="preserve">Produire justificatifs </w:t>
      </w:r>
    </w:p>
    <w:p w14:paraId="61C8E9FA" w14:textId="77777777" w:rsidR="00276FC4" w:rsidRDefault="00276FC4" w:rsidP="00276FC4">
      <w:pPr>
        <w:spacing w:after="0" w:line="240" w:lineRule="auto"/>
        <w:rPr>
          <w:rFonts w:ascii="Times New Roman" w:eastAsia="Times New Roman" w:hAnsi="Times New Roman"/>
          <w:b/>
          <w:bCs/>
          <w:sz w:val="24"/>
          <w:szCs w:val="24"/>
          <w:lang w:eastAsia="fr-FR"/>
        </w:rPr>
        <w:sectPr w:rsidR="00276FC4">
          <w:type w:val="continuous"/>
          <w:pgSz w:w="11900" w:h="16820"/>
          <w:pgMar w:top="851" w:right="567" w:bottom="851" w:left="1134" w:header="720" w:footer="720" w:gutter="0"/>
          <w:paperSrc w:first="15" w:other="15"/>
          <w:cols w:space="720"/>
        </w:sectPr>
      </w:pPr>
    </w:p>
    <w:p w14:paraId="73C4F548" w14:textId="77777777" w:rsidR="00276FC4" w:rsidRDefault="00276FC4" w:rsidP="00276FC4">
      <w:pPr>
        <w:pStyle w:val="CM86"/>
        <w:spacing w:after="0"/>
        <w:jc w:val="center"/>
        <w:rPr>
          <w:rFonts w:ascii="Times New Roman" w:hAnsi="Times New Roman"/>
        </w:rPr>
      </w:pPr>
      <w:smartTag w:uri="urn:schemas-microsoft-com:office:smarttags" w:element="metricconverter">
        <w:smartTagPr>
          <w:attr w:name="ProductID" w:val="4C"/>
        </w:smartTagPr>
        <w:r>
          <w:rPr>
            <w:rFonts w:ascii="Times New Roman" w:hAnsi="Times New Roman"/>
            <w:b/>
            <w:bCs/>
          </w:rPr>
          <w:lastRenderedPageBreak/>
          <w:t>4C</w:t>
        </w:r>
      </w:smartTag>
      <w:r>
        <w:rPr>
          <w:rFonts w:ascii="Times New Roman" w:hAnsi="Times New Roman"/>
          <w:b/>
          <w:bCs/>
        </w:rPr>
        <w:t xml:space="preserve">. Observations et suggestions du consultant sur les termes de référence et sur les données, services et installations devant être fournis par le Maître d’Ouvrage </w:t>
      </w:r>
    </w:p>
    <w:p w14:paraId="6602C6B6" w14:textId="77777777" w:rsidR="00276FC4" w:rsidRDefault="00276FC4" w:rsidP="00276FC4">
      <w:pPr>
        <w:spacing w:after="0" w:line="240" w:lineRule="auto"/>
        <w:rPr>
          <w:rFonts w:ascii="Times New Roman" w:eastAsia="Times New Roman" w:hAnsi="Times New Roman"/>
          <w:sz w:val="24"/>
          <w:szCs w:val="24"/>
          <w:lang w:eastAsia="fr-FR"/>
        </w:rPr>
        <w:sectPr w:rsidR="00276FC4" w:rsidSect="00791533">
          <w:pgSz w:w="11900" w:h="16820"/>
          <w:pgMar w:top="1135" w:right="1268" w:bottom="851" w:left="1134" w:header="720" w:footer="720" w:gutter="0"/>
          <w:paperSrc w:first="15" w:other="15"/>
          <w:cols w:space="720"/>
        </w:sectPr>
      </w:pPr>
    </w:p>
    <w:p w14:paraId="138E2231" w14:textId="77777777" w:rsidR="00276FC4" w:rsidRDefault="00276FC4" w:rsidP="00276FC4">
      <w:pPr>
        <w:pStyle w:val="CM84"/>
        <w:spacing w:after="0"/>
        <w:rPr>
          <w:rFonts w:ascii="Times New Roman" w:hAnsi="Times New Roman"/>
        </w:rPr>
      </w:pPr>
    </w:p>
    <w:p w14:paraId="4EC25EC2" w14:textId="77777777" w:rsidR="00276FC4" w:rsidRDefault="00276FC4" w:rsidP="00276FC4">
      <w:pPr>
        <w:pStyle w:val="CM84"/>
        <w:spacing w:after="0"/>
        <w:rPr>
          <w:rFonts w:ascii="Times New Roman" w:hAnsi="Times New Roman"/>
        </w:rPr>
      </w:pPr>
      <w:r>
        <w:rPr>
          <w:rFonts w:ascii="Times New Roman" w:hAnsi="Times New Roman"/>
        </w:rPr>
        <w:t xml:space="preserve">Sur les termes de référence : </w:t>
      </w:r>
    </w:p>
    <w:p w14:paraId="11BA11B8" w14:textId="77777777" w:rsidR="00276FC4" w:rsidRDefault="00276FC4" w:rsidP="00276FC4">
      <w:pPr>
        <w:pStyle w:val="Default"/>
        <w:rPr>
          <w:rFonts w:ascii="Times New Roman" w:hAnsi="Times New Roman"/>
          <w:color w:val="auto"/>
        </w:rPr>
      </w:pPr>
    </w:p>
    <w:p w14:paraId="2A468022" w14:textId="77777777" w:rsidR="00276FC4" w:rsidRDefault="00276FC4" w:rsidP="005601A1">
      <w:pPr>
        <w:pStyle w:val="Default"/>
        <w:numPr>
          <w:ilvl w:val="0"/>
          <w:numId w:val="23"/>
        </w:numPr>
        <w:rPr>
          <w:rFonts w:ascii="Times New Roman" w:hAnsi="Times New Roman"/>
          <w:color w:val="auto"/>
        </w:rPr>
      </w:pPr>
    </w:p>
    <w:p w14:paraId="6DAE6C58" w14:textId="77777777" w:rsidR="00276FC4" w:rsidRDefault="00276FC4" w:rsidP="005601A1">
      <w:pPr>
        <w:pStyle w:val="Default"/>
        <w:numPr>
          <w:ilvl w:val="0"/>
          <w:numId w:val="23"/>
        </w:numPr>
        <w:rPr>
          <w:rFonts w:ascii="Times New Roman" w:hAnsi="Times New Roman"/>
          <w:color w:val="auto"/>
        </w:rPr>
      </w:pPr>
    </w:p>
    <w:p w14:paraId="577F5D8F" w14:textId="77777777" w:rsidR="00276FC4" w:rsidRDefault="00276FC4" w:rsidP="005601A1">
      <w:pPr>
        <w:pStyle w:val="Default"/>
        <w:numPr>
          <w:ilvl w:val="0"/>
          <w:numId w:val="23"/>
        </w:numPr>
        <w:rPr>
          <w:rFonts w:ascii="Times New Roman" w:hAnsi="Times New Roman"/>
          <w:color w:val="auto"/>
        </w:rPr>
      </w:pPr>
    </w:p>
    <w:p w14:paraId="4C351EE0" w14:textId="77777777" w:rsidR="00276FC4" w:rsidRDefault="00276FC4" w:rsidP="005601A1">
      <w:pPr>
        <w:pStyle w:val="Default"/>
        <w:numPr>
          <w:ilvl w:val="0"/>
          <w:numId w:val="23"/>
        </w:numPr>
        <w:rPr>
          <w:rFonts w:ascii="Times New Roman" w:hAnsi="Times New Roman"/>
          <w:color w:val="auto"/>
        </w:rPr>
      </w:pPr>
    </w:p>
    <w:p w14:paraId="2CEE4EBE" w14:textId="77777777" w:rsidR="00276FC4" w:rsidRDefault="00276FC4" w:rsidP="005601A1">
      <w:pPr>
        <w:pStyle w:val="Default"/>
        <w:numPr>
          <w:ilvl w:val="0"/>
          <w:numId w:val="23"/>
        </w:numPr>
        <w:rPr>
          <w:rFonts w:ascii="Times New Roman" w:hAnsi="Times New Roman"/>
          <w:color w:val="auto"/>
        </w:rPr>
      </w:pPr>
    </w:p>
    <w:p w14:paraId="4D4FA0EB" w14:textId="77777777" w:rsidR="00276FC4" w:rsidRDefault="00276FC4" w:rsidP="00276FC4">
      <w:pPr>
        <w:pStyle w:val="Default"/>
        <w:rPr>
          <w:rFonts w:ascii="Times New Roman" w:hAnsi="Times New Roman"/>
          <w:color w:val="auto"/>
        </w:rPr>
      </w:pPr>
    </w:p>
    <w:p w14:paraId="02DD45AB"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7DC672FB" w14:textId="77777777" w:rsidR="00276FC4" w:rsidRDefault="00276FC4" w:rsidP="00276FC4">
      <w:pPr>
        <w:pStyle w:val="Default"/>
        <w:rPr>
          <w:rFonts w:ascii="Times New Roman" w:hAnsi="Times New Roman"/>
          <w:color w:val="auto"/>
        </w:rPr>
      </w:pPr>
    </w:p>
    <w:p w14:paraId="4135FA6D" w14:textId="77777777" w:rsidR="00276FC4" w:rsidRDefault="00276FC4" w:rsidP="00276FC4">
      <w:pPr>
        <w:pStyle w:val="CM84"/>
        <w:spacing w:after="0"/>
        <w:rPr>
          <w:rFonts w:ascii="Times New Roman" w:hAnsi="Times New Roman"/>
        </w:rPr>
      </w:pPr>
      <w:r>
        <w:rPr>
          <w:rFonts w:ascii="Times New Roman" w:hAnsi="Times New Roman"/>
        </w:rPr>
        <w:t xml:space="preserve">Sur les données, services et installations devant être fournis par le Maître d’Ouvrage : </w:t>
      </w:r>
    </w:p>
    <w:p w14:paraId="4ED50016"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5C7139B0" w14:textId="77777777" w:rsidR="00276FC4" w:rsidRDefault="00276FC4" w:rsidP="00276FC4">
      <w:pPr>
        <w:pStyle w:val="Default"/>
        <w:rPr>
          <w:rFonts w:ascii="Times New Roman" w:hAnsi="Times New Roman"/>
          <w:color w:val="auto"/>
        </w:rPr>
      </w:pPr>
    </w:p>
    <w:p w14:paraId="7EBEEBC7" w14:textId="77777777" w:rsidR="00276FC4" w:rsidRDefault="00276FC4" w:rsidP="005601A1">
      <w:pPr>
        <w:pStyle w:val="Default"/>
        <w:numPr>
          <w:ilvl w:val="0"/>
          <w:numId w:val="24"/>
        </w:numPr>
        <w:rPr>
          <w:rFonts w:ascii="Times New Roman" w:hAnsi="Times New Roman"/>
          <w:color w:val="auto"/>
        </w:rPr>
      </w:pPr>
    </w:p>
    <w:p w14:paraId="7D681F22" w14:textId="77777777" w:rsidR="00276FC4" w:rsidRDefault="00276FC4" w:rsidP="005601A1">
      <w:pPr>
        <w:pStyle w:val="Default"/>
        <w:numPr>
          <w:ilvl w:val="0"/>
          <w:numId w:val="24"/>
        </w:numPr>
        <w:rPr>
          <w:rFonts w:ascii="Times New Roman" w:hAnsi="Times New Roman"/>
          <w:color w:val="auto"/>
        </w:rPr>
      </w:pPr>
    </w:p>
    <w:p w14:paraId="1E7F66A5" w14:textId="77777777" w:rsidR="00276FC4" w:rsidRDefault="00276FC4" w:rsidP="005601A1">
      <w:pPr>
        <w:pStyle w:val="Default"/>
        <w:numPr>
          <w:ilvl w:val="0"/>
          <w:numId w:val="24"/>
        </w:numPr>
        <w:rPr>
          <w:rFonts w:ascii="Times New Roman" w:hAnsi="Times New Roman"/>
          <w:color w:val="auto"/>
        </w:rPr>
      </w:pPr>
    </w:p>
    <w:p w14:paraId="18919532" w14:textId="77777777" w:rsidR="00276FC4" w:rsidRDefault="00276FC4" w:rsidP="005601A1">
      <w:pPr>
        <w:pStyle w:val="Default"/>
        <w:numPr>
          <w:ilvl w:val="0"/>
          <w:numId w:val="24"/>
        </w:numPr>
        <w:rPr>
          <w:rFonts w:ascii="Times New Roman" w:hAnsi="Times New Roman"/>
          <w:color w:val="auto"/>
        </w:rPr>
      </w:pPr>
    </w:p>
    <w:p w14:paraId="24155D0F" w14:textId="77777777" w:rsidR="00276FC4" w:rsidRDefault="00276FC4" w:rsidP="005601A1">
      <w:pPr>
        <w:pStyle w:val="Default"/>
        <w:numPr>
          <w:ilvl w:val="0"/>
          <w:numId w:val="24"/>
        </w:numPr>
        <w:rPr>
          <w:rFonts w:ascii="Times New Roman" w:hAnsi="Times New Roman"/>
          <w:color w:val="auto"/>
        </w:rPr>
      </w:pPr>
    </w:p>
    <w:p w14:paraId="629FBD46" w14:textId="77777777" w:rsidR="00276FC4" w:rsidRDefault="00276FC4" w:rsidP="00276FC4">
      <w:pPr>
        <w:pStyle w:val="Default"/>
        <w:rPr>
          <w:rFonts w:ascii="Times New Roman" w:hAnsi="Times New Roman"/>
          <w:color w:val="auto"/>
        </w:rPr>
      </w:pPr>
    </w:p>
    <w:p w14:paraId="252D0272"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4AC384FD" w14:textId="77777777" w:rsidR="00276FC4" w:rsidRDefault="00276FC4" w:rsidP="00276FC4">
      <w:pPr>
        <w:pStyle w:val="Default"/>
        <w:jc w:val="right"/>
        <w:rPr>
          <w:rFonts w:ascii="Times New Roman" w:hAnsi="Times New Roman"/>
          <w:color w:val="auto"/>
        </w:rPr>
      </w:pPr>
    </w:p>
    <w:p w14:paraId="49D1B2E1" w14:textId="77777777" w:rsidR="00276FC4" w:rsidRDefault="00276FC4" w:rsidP="00276FC4">
      <w:pPr>
        <w:pStyle w:val="CM50"/>
        <w:spacing w:line="240" w:lineRule="auto"/>
        <w:rPr>
          <w:rFonts w:ascii="Times New Roman" w:hAnsi="Times New Roman"/>
          <w:b/>
          <w:bCs/>
        </w:rPr>
      </w:pPr>
    </w:p>
    <w:p w14:paraId="0CC83AD5" w14:textId="77777777" w:rsidR="00276FC4" w:rsidRDefault="00276FC4" w:rsidP="00276FC4">
      <w:pPr>
        <w:pStyle w:val="Default"/>
        <w:rPr>
          <w:rFonts w:ascii="Times New Roman" w:hAnsi="Times New Roman"/>
          <w:color w:val="auto"/>
        </w:rPr>
      </w:pPr>
    </w:p>
    <w:p w14:paraId="7885AFBA" w14:textId="77777777" w:rsidR="00276FC4" w:rsidRDefault="00276FC4" w:rsidP="00276FC4">
      <w:pPr>
        <w:pStyle w:val="Default"/>
        <w:rPr>
          <w:rFonts w:ascii="Times New Roman" w:hAnsi="Times New Roman"/>
          <w:color w:val="auto"/>
        </w:rPr>
      </w:pPr>
    </w:p>
    <w:p w14:paraId="3BB3752C" w14:textId="77777777" w:rsidR="00276FC4" w:rsidRDefault="00276FC4" w:rsidP="00276FC4">
      <w:pPr>
        <w:pStyle w:val="Default"/>
        <w:rPr>
          <w:rFonts w:ascii="Times New Roman" w:hAnsi="Times New Roman"/>
          <w:color w:val="auto"/>
        </w:rPr>
      </w:pPr>
    </w:p>
    <w:p w14:paraId="6EA2E389" w14:textId="77777777" w:rsidR="00276FC4" w:rsidRDefault="00276FC4" w:rsidP="00276FC4">
      <w:pPr>
        <w:pStyle w:val="Default"/>
        <w:rPr>
          <w:rFonts w:ascii="Times New Roman" w:hAnsi="Times New Roman"/>
          <w:color w:val="auto"/>
        </w:rPr>
      </w:pPr>
    </w:p>
    <w:p w14:paraId="79FFF4B4" w14:textId="77777777" w:rsidR="00276FC4" w:rsidRDefault="00276FC4" w:rsidP="00276FC4">
      <w:pPr>
        <w:pStyle w:val="Default"/>
        <w:rPr>
          <w:rFonts w:ascii="Times New Roman" w:hAnsi="Times New Roman"/>
          <w:color w:val="auto"/>
        </w:rPr>
      </w:pPr>
    </w:p>
    <w:p w14:paraId="6B5B99FE" w14:textId="77777777" w:rsidR="00276FC4" w:rsidRDefault="00276FC4" w:rsidP="00276FC4">
      <w:pPr>
        <w:pStyle w:val="Default"/>
        <w:rPr>
          <w:rFonts w:ascii="Times New Roman" w:hAnsi="Times New Roman"/>
          <w:color w:val="auto"/>
        </w:rPr>
      </w:pPr>
    </w:p>
    <w:p w14:paraId="342FA82D" w14:textId="77777777" w:rsidR="00276FC4" w:rsidRDefault="00276FC4" w:rsidP="00276FC4">
      <w:pPr>
        <w:pStyle w:val="Default"/>
        <w:rPr>
          <w:rFonts w:ascii="Times New Roman" w:hAnsi="Times New Roman"/>
          <w:color w:val="auto"/>
        </w:rPr>
      </w:pPr>
    </w:p>
    <w:p w14:paraId="2353866A" w14:textId="77777777" w:rsidR="00276FC4" w:rsidRDefault="00276FC4" w:rsidP="00276FC4">
      <w:pPr>
        <w:pStyle w:val="Default"/>
        <w:rPr>
          <w:rFonts w:ascii="Times New Roman" w:hAnsi="Times New Roman"/>
          <w:color w:val="auto"/>
        </w:rPr>
      </w:pPr>
    </w:p>
    <w:p w14:paraId="56584F99" w14:textId="77777777" w:rsidR="00276FC4" w:rsidRDefault="00276FC4" w:rsidP="00276FC4">
      <w:pPr>
        <w:pStyle w:val="Default"/>
        <w:rPr>
          <w:rFonts w:ascii="Times New Roman" w:hAnsi="Times New Roman"/>
          <w:color w:val="auto"/>
        </w:rPr>
      </w:pPr>
    </w:p>
    <w:p w14:paraId="14F2782D" w14:textId="77777777" w:rsidR="00276FC4" w:rsidRDefault="00276FC4" w:rsidP="00276FC4">
      <w:pPr>
        <w:pStyle w:val="Default"/>
        <w:rPr>
          <w:rFonts w:ascii="Times New Roman" w:hAnsi="Times New Roman"/>
          <w:color w:val="auto"/>
        </w:rPr>
      </w:pPr>
    </w:p>
    <w:p w14:paraId="34F916C9" w14:textId="77777777" w:rsidR="00276FC4" w:rsidRDefault="00276FC4" w:rsidP="00276FC4">
      <w:pPr>
        <w:pStyle w:val="Default"/>
        <w:rPr>
          <w:rFonts w:ascii="Times New Roman" w:hAnsi="Times New Roman"/>
          <w:color w:val="auto"/>
        </w:rPr>
      </w:pPr>
    </w:p>
    <w:p w14:paraId="52EBFEF3" w14:textId="77777777" w:rsidR="00276FC4" w:rsidRDefault="00276FC4" w:rsidP="00276FC4">
      <w:pPr>
        <w:pStyle w:val="Default"/>
        <w:rPr>
          <w:rFonts w:ascii="Times New Roman" w:hAnsi="Times New Roman"/>
          <w:color w:val="auto"/>
        </w:rPr>
      </w:pPr>
    </w:p>
    <w:p w14:paraId="42A099A0" w14:textId="77777777" w:rsidR="00276FC4" w:rsidRDefault="00276FC4" w:rsidP="00276FC4">
      <w:pPr>
        <w:pStyle w:val="Default"/>
        <w:rPr>
          <w:rFonts w:ascii="Times New Roman" w:hAnsi="Times New Roman"/>
          <w:color w:val="auto"/>
        </w:rPr>
      </w:pPr>
    </w:p>
    <w:p w14:paraId="263277CD" w14:textId="77777777" w:rsidR="00276FC4" w:rsidRDefault="00276FC4" w:rsidP="00276FC4">
      <w:pPr>
        <w:pStyle w:val="Default"/>
        <w:rPr>
          <w:rFonts w:ascii="Times New Roman" w:hAnsi="Times New Roman"/>
          <w:color w:val="auto"/>
        </w:rPr>
      </w:pPr>
    </w:p>
    <w:p w14:paraId="792AC3CB" w14:textId="77777777" w:rsidR="00276FC4" w:rsidRDefault="00276FC4" w:rsidP="00276FC4">
      <w:pPr>
        <w:pStyle w:val="Default"/>
        <w:rPr>
          <w:rFonts w:ascii="Times New Roman" w:hAnsi="Times New Roman"/>
          <w:color w:val="auto"/>
        </w:rPr>
      </w:pPr>
    </w:p>
    <w:p w14:paraId="78A63828" w14:textId="77777777" w:rsidR="00276FC4" w:rsidRDefault="00276FC4" w:rsidP="00276FC4">
      <w:pPr>
        <w:pStyle w:val="Default"/>
        <w:rPr>
          <w:rFonts w:ascii="Times New Roman" w:hAnsi="Times New Roman"/>
          <w:color w:val="auto"/>
        </w:rPr>
      </w:pPr>
    </w:p>
    <w:p w14:paraId="1BC548A6" w14:textId="77777777" w:rsidR="00276FC4" w:rsidRDefault="00276FC4" w:rsidP="00276FC4">
      <w:pPr>
        <w:pStyle w:val="Default"/>
        <w:rPr>
          <w:rFonts w:ascii="Times New Roman" w:hAnsi="Times New Roman"/>
          <w:color w:val="auto"/>
        </w:rPr>
      </w:pPr>
    </w:p>
    <w:p w14:paraId="7A80D45B" w14:textId="77777777" w:rsidR="00276FC4" w:rsidRDefault="00276FC4" w:rsidP="00276FC4">
      <w:pPr>
        <w:pStyle w:val="Default"/>
        <w:rPr>
          <w:rFonts w:ascii="Times New Roman" w:hAnsi="Times New Roman"/>
          <w:color w:val="auto"/>
        </w:rPr>
      </w:pPr>
    </w:p>
    <w:p w14:paraId="3B5F8EE9" w14:textId="77777777" w:rsidR="00276FC4" w:rsidRDefault="00276FC4" w:rsidP="00276FC4">
      <w:pPr>
        <w:pStyle w:val="Default"/>
        <w:rPr>
          <w:rFonts w:ascii="Times New Roman" w:hAnsi="Times New Roman"/>
          <w:color w:val="auto"/>
        </w:rPr>
      </w:pPr>
    </w:p>
    <w:p w14:paraId="5BFA5131" w14:textId="77777777" w:rsidR="00276FC4" w:rsidRDefault="00276FC4" w:rsidP="00276FC4">
      <w:pPr>
        <w:pStyle w:val="Default"/>
        <w:rPr>
          <w:rFonts w:ascii="Times New Roman" w:hAnsi="Times New Roman"/>
          <w:color w:val="auto"/>
        </w:rPr>
      </w:pPr>
    </w:p>
    <w:p w14:paraId="2D09A8C2" w14:textId="77777777" w:rsidR="00276FC4" w:rsidRDefault="00276FC4" w:rsidP="00276FC4">
      <w:pPr>
        <w:pStyle w:val="Default"/>
        <w:rPr>
          <w:rFonts w:ascii="Times New Roman" w:hAnsi="Times New Roman"/>
          <w:color w:val="auto"/>
        </w:rPr>
      </w:pPr>
    </w:p>
    <w:p w14:paraId="669BD9CA" w14:textId="77777777" w:rsidR="00276FC4" w:rsidRDefault="00276FC4" w:rsidP="00276FC4">
      <w:pPr>
        <w:pStyle w:val="Default"/>
        <w:rPr>
          <w:rFonts w:ascii="Times New Roman" w:hAnsi="Times New Roman"/>
          <w:color w:val="auto"/>
        </w:rPr>
      </w:pPr>
    </w:p>
    <w:p w14:paraId="03FF06E2" w14:textId="77777777" w:rsidR="00276FC4" w:rsidRDefault="00276FC4" w:rsidP="00276FC4">
      <w:pPr>
        <w:pStyle w:val="Default"/>
        <w:rPr>
          <w:rFonts w:ascii="Times New Roman" w:hAnsi="Times New Roman"/>
          <w:color w:val="auto"/>
        </w:rPr>
      </w:pPr>
    </w:p>
    <w:p w14:paraId="69B7C02D" w14:textId="77777777" w:rsidR="00276FC4" w:rsidRDefault="00276FC4" w:rsidP="00276FC4">
      <w:pPr>
        <w:pStyle w:val="Default"/>
        <w:rPr>
          <w:rFonts w:ascii="Times New Roman" w:hAnsi="Times New Roman"/>
          <w:color w:val="auto"/>
        </w:rPr>
      </w:pPr>
    </w:p>
    <w:p w14:paraId="49546167" w14:textId="77777777" w:rsidR="00276FC4" w:rsidRDefault="00276FC4" w:rsidP="00276FC4">
      <w:pPr>
        <w:pStyle w:val="Default"/>
        <w:rPr>
          <w:rFonts w:ascii="Times New Roman" w:hAnsi="Times New Roman"/>
          <w:color w:val="auto"/>
        </w:rPr>
      </w:pPr>
    </w:p>
    <w:p w14:paraId="45298B34" w14:textId="77777777" w:rsidR="00276FC4" w:rsidRDefault="00276FC4" w:rsidP="00276FC4">
      <w:pPr>
        <w:pStyle w:val="Default"/>
        <w:rPr>
          <w:rFonts w:ascii="Times New Roman" w:hAnsi="Times New Roman"/>
          <w:color w:val="auto"/>
        </w:rPr>
      </w:pPr>
    </w:p>
    <w:p w14:paraId="65CE1B1C" w14:textId="77777777" w:rsidR="00276FC4" w:rsidRDefault="00276FC4" w:rsidP="00276FC4">
      <w:pPr>
        <w:pStyle w:val="Default"/>
        <w:rPr>
          <w:rFonts w:ascii="Times New Roman" w:hAnsi="Times New Roman"/>
          <w:color w:val="auto"/>
        </w:rPr>
      </w:pPr>
    </w:p>
    <w:p w14:paraId="2EF2FD7B" w14:textId="77777777" w:rsidR="00276FC4" w:rsidRDefault="00276FC4" w:rsidP="00276FC4">
      <w:pPr>
        <w:pStyle w:val="Default"/>
        <w:rPr>
          <w:rFonts w:ascii="Times New Roman" w:hAnsi="Times New Roman"/>
          <w:color w:val="auto"/>
        </w:rPr>
      </w:pPr>
    </w:p>
    <w:p w14:paraId="3AF31846" w14:textId="77777777" w:rsidR="00276FC4" w:rsidRDefault="00276FC4" w:rsidP="00276FC4">
      <w:pPr>
        <w:pStyle w:val="Default"/>
        <w:rPr>
          <w:rFonts w:ascii="Times New Roman" w:hAnsi="Times New Roman"/>
          <w:color w:val="auto"/>
        </w:rPr>
      </w:pPr>
    </w:p>
    <w:p w14:paraId="1AF6FEF0" w14:textId="77777777" w:rsidR="00276FC4" w:rsidRDefault="00276FC4" w:rsidP="00276FC4">
      <w:pPr>
        <w:pStyle w:val="Default"/>
        <w:rPr>
          <w:rFonts w:ascii="Times New Roman" w:hAnsi="Times New Roman"/>
          <w:color w:val="auto"/>
        </w:rPr>
      </w:pPr>
    </w:p>
    <w:p w14:paraId="109EF7EF" w14:textId="77777777" w:rsidR="00276FC4" w:rsidRDefault="00276FC4" w:rsidP="00276FC4">
      <w:pPr>
        <w:pStyle w:val="Default"/>
        <w:rPr>
          <w:rFonts w:ascii="Times New Roman" w:hAnsi="Times New Roman"/>
          <w:color w:val="auto"/>
        </w:rPr>
      </w:pPr>
    </w:p>
    <w:p w14:paraId="3D9A4EE3" w14:textId="77777777" w:rsidR="00276FC4" w:rsidRDefault="00276FC4" w:rsidP="00276FC4">
      <w:pPr>
        <w:pStyle w:val="CM50"/>
        <w:spacing w:line="240" w:lineRule="auto"/>
        <w:jc w:val="center"/>
        <w:rPr>
          <w:rFonts w:ascii="Times New Roman" w:hAnsi="Times New Roman"/>
          <w:b/>
          <w:bCs/>
        </w:rPr>
      </w:pPr>
      <w:r>
        <w:rPr>
          <w:rFonts w:ascii="Times New Roman" w:hAnsi="Times New Roman"/>
          <w:b/>
          <w:bCs/>
        </w:rPr>
        <w:t xml:space="preserve">4D. Descriptif de la méthodologie </w:t>
      </w:r>
      <w:r>
        <w:rPr>
          <w:rFonts w:ascii="Times New Roman" w:hAnsi="Times New Roman"/>
          <w:b/>
          <w:bCs/>
        </w:rPr>
        <w:br/>
        <w:t>et du plan de travail proposés pour accomplir la mission</w:t>
      </w:r>
      <w:r>
        <w:rPr>
          <w:rFonts w:ascii="Times New Roman" w:hAnsi="Times New Roman"/>
          <w:b/>
          <w:bCs/>
        </w:rPr>
        <w:br/>
      </w:r>
    </w:p>
    <w:p w14:paraId="63D123BE"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69552296"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021CCA49" w14:textId="77777777" w:rsidR="00276FC4" w:rsidRDefault="00276FC4" w:rsidP="00276FC4">
      <w:pPr>
        <w:pStyle w:val="CM85"/>
        <w:spacing w:after="0"/>
        <w:jc w:val="center"/>
        <w:rPr>
          <w:rFonts w:ascii="Times New Roman" w:hAnsi="Times New Roman"/>
        </w:rPr>
      </w:pPr>
      <w:r>
        <w:rPr>
          <w:rFonts w:ascii="Times New Roman" w:hAnsi="Times New Roman"/>
          <w:b/>
          <w:bCs/>
        </w:rPr>
        <w:lastRenderedPageBreak/>
        <w:t xml:space="preserve">4E. Composition de l’équipe et responsabilités de ses membres </w:t>
      </w:r>
    </w:p>
    <w:p w14:paraId="2588F450" w14:textId="77777777" w:rsidR="00276FC4" w:rsidRDefault="00276FC4" w:rsidP="00276FC4">
      <w:pPr>
        <w:spacing w:after="0" w:line="240" w:lineRule="auto"/>
        <w:rPr>
          <w:rFonts w:ascii="Times New Roman" w:eastAsia="Times New Roman" w:hAnsi="Times New Roman"/>
          <w:sz w:val="24"/>
          <w:szCs w:val="24"/>
          <w:lang w:eastAsia="fr-FR"/>
        </w:rPr>
        <w:sectPr w:rsidR="00276FC4" w:rsidSect="00791533">
          <w:pgSz w:w="11900" w:h="16820"/>
          <w:pgMar w:top="1276" w:right="567" w:bottom="851" w:left="1134" w:header="720" w:footer="720" w:gutter="0"/>
          <w:paperSrc w:first="15" w:other="15"/>
          <w:cols w:space="720"/>
        </w:sectPr>
      </w:pPr>
    </w:p>
    <w:p w14:paraId="121177D6" w14:textId="77777777" w:rsidR="00276FC4" w:rsidRDefault="00276FC4" w:rsidP="00276FC4">
      <w:pPr>
        <w:pStyle w:val="Default"/>
        <w:rPr>
          <w:rFonts w:ascii="Times New Roman" w:hAnsi="Times New Roman"/>
          <w:color w:val="auto"/>
        </w:rPr>
      </w:pPr>
    </w:p>
    <w:p w14:paraId="432EFDE5" w14:textId="77777777" w:rsidR="00276FC4" w:rsidRDefault="00276FC4" w:rsidP="005601A1">
      <w:pPr>
        <w:pStyle w:val="Default"/>
        <w:numPr>
          <w:ilvl w:val="0"/>
          <w:numId w:val="25"/>
        </w:numPr>
        <w:rPr>
          <w:rFonts w:ascii="Times New Roman" w:hAnsi="Times New Roman"/>
          <w:color w:val="auto"/>
        </w:rPr>
      </w:pPr>
      <w:r>
        <w:rPr>
          <w:rFonts w:ascii="Times New Roman" w:hAnsi="Times New Roman"/>
          <w:b/>
          <w:bCs/>
          <w:color w:val="auto"/>
        </w:rPr>
        <w:t xml:space="preserve"> Personnel technique/de gestion </w:t>
      </w:r>
    </w:p>
    <w:p w14:paraId="7CCF1A05" w14:textId="77777777" w:rsidR="00276FC4" w:rsidRDefault="00276FC4" w:rsidP="005601A1">
      <w:pPr>
        <w:pStyle w:val="Default"/>
        <w:numPr>
          <w:ilvl w:val="0"/>
          <w:numId w:val="25"/>
        </w:numPr>
        <w:rPr>
          <w:rFonts w:ascii="Times New Roman" w:hAnsi="Times New Roman"/>
          <w:color w:val="auto"/>
        </w:rPr>
      </w:pPr>
      <w:r>
        <w:rPr>
          <w:rFonts w:ascii="Times New Roman" w:hAnsi="Times New Roman"/>
          <w:b/>
          <w:bCs/>
          <w:color w:val="auto"/>
        </w:rPr>
        <w:t>Personnel d’appui (siège et local)</w:t>
      </w:r>
      <w:r>
        <w:rPr>
          <w:rFonts w:ascii="Times New Roman" w:hAnsi="Times New Roman"/>
          <w:b/>
          <w:bCs/>
          <w:color w:val="auto"/>
        </w:rPr>
        <w:br/>
      </w:r>
    </w:p>
    <w:tbl>
      <w:tblPr>
        <w:tblW w:w="9828" w:type="dxa"/>
        <w:tblLook w:val="04A0" w:firstRow="1" w:lastRow="0" w:firstColumn="1" w:lastColumn="0" w:noHBand="0" w:noVBand="1"/>
      </w:tblPr>
      <w:tblGrid>
        <w:gridCol w:w="3708"/>
        <w:gridCol w:w="2433"/>
        <w:gridCol w:w="3687"/>
      </w:tblGrid>
      <w:tr w:rsidR="00276FC4" w14:paraId="0A430289" w14:textId="77777777" w:rsidTr="00276FC4">
        <w:trPr>
          <w:trHeight w:val="468"/>
        </w:trPr>
        <w:tc>
          <w:tcPr>
            <w:tcW w:w="3708" w:type="dxa"/>
            <w:tcBorders>
              <w:top w:val="single" w:sz="4" w:space="0" w:color="211D1E"/>
              <w:left w:val="single" w:sz="4" w:space="0" w:color="211D1E"/>
              <w:bottom w:val="single" w:sz="4" w:space="0" w:color="211D1E"/>
              <w:right w:val="single" w:sz="4" w:space="0" w:color="211D1E"/>
            </w:tcBorders>
            <w:vAlign w:val="center"/>
            <w:hideMark/>
          </w:tcPr>
          <w:p w14:paraId="30263E3C" w14:textId="77777777" w:rsidR="00276FC4" w:rsidRDefault="00276FC4">
            <w:pPr>
              <w:pStyle w:val="Default"/>
              <w:jc w:val="center"/>
              <w:rPr>
                <w:rFonts w:ascii="Times New Roman" w:hAnsi="Times New Roman"/>
                <w:color w:val="auto"/>
              </w:rPr>
            </w:pPr>
            <w:r>
              <w:rPr>
                <w:rFonts w:ascii="Times New Roman" w:hAnsi="Times New Roman"/>
                <w:b/>
                <w:bCs/>
                <w:color w:val="auto"/>
              </w:rPr>
              <w:t xml:space="preserve">Nom </w:t>
            </w:r>
          </w:p>
        </w:tc>
        <w:tc>
          <w:tcPr>
            <w:tcW w:w="2433" w:type="dxa"/>
            <w:tcBorders>
              <w:top w:val="single" w:sz="4" w:space="0" w:color="211D1E"/>
              <w:left w:val="single" w:sz="4" w:space="0" w:color="211D1E"/>
              <w:bottom w:val="single" w:sz="4" w:space="0" w:color="211D1E"/>
              <w:right w:val="single" w:sz="4" w:space="0" w:color="211D1E"/>
            </w:tcBorders>
            <w:vAlign w:val="center"/>
            <w:hideMark/>
          </w:tcPr>
          <w:p w14:paraId="462E468F" w14:textId="77777777" w:rsidR="00276FC4" w:rsidRDefault="00276FC4">
            <w:pPr>
              <w:pStyle w:val="Default"/>
              <w:jc w:val="center"/>
              <w:rPr>
                <w:rFonts w:ascii="Times New Roman" w:hAnsi="Times New Roman"/>
                <w:color w:val="auto"/>
              </w:rPr>
            </w:pPr>
            <w:r>
              <w:rPr>
                <w:rFonts w:ascii="Times New Roman" w:hAnsi="Times New Roman"/>
                <w:b/>
                <w:bCs/>
                <w:color w:val="auto"/>
              </w:rPr>
              <w:t xml:space="preserve">Poste </w:t>
            </w:r>
          </w:p>
        </w:tc>
        <w:tc>
          <w:tcPr>
            <w:tcW w:w="3687" w:type="dxa"/>
            <w:tcBorders>
              <w:top w:val="single" w:sz="4" w:space="0" w:color="211D1E"/>
              <w:left w:val="single" w:sz="4" w:space="0" w:color="211D1E"/>
              <w:bottom w:val="single" w:sz="4" w:space="0" w:color="211D1E"/>
              <w:right w:val="single" w:sz="4" w:space="0" w:color="211D1E"/>
            </w:tcBorders>
            <w:vAlign w:val="center"/>
            <w:hideMark/>
          </w:tcPr>
          <w:p w14:paraId="7855AFB7" w14:textId="77777777" w:rsidR="00276FC4" w:rsidRDefault="00276FC4">
            <w:pPr>
              <w:pStyle w:val="Default"/>
              <w:jc w:val="center"/>
              <w:rPr>
                <w:rFonts w:ascii="Times New Roman" w:hAnsi="Times New Roman"/>
                <w:color w:val="auto"/>
              </w:rPr>
            </w:pPr>
            <w:r>
              <w:rPr>
                <w:rFonts w:ascii="Times New Roman" w:hAnsi="Times New Roman"/>
                <w:b/>
                <w:bCs/>
                <w:color w:val="auto"/>
              </w:rPr>
              <w:t xml:space="preserve">Attributions </w:t>
            </w:r>
          </w:p>
        </w:tc>
      </w:tr>
      <w:tr w:rsidR="00276FC4" w14:paraId="2A72BDCC" w14:textId="77777777" w:rsidTr="00276FC4">
        <w:trPr>
          <w:trHeight w:val="628"/>
        </w:trPr>
        <w:tc>
          <w:tcPr>
            <w:tcW w:w="3708" w:type="dxa"/>
            <w:tcBorders>
              <w:top w:val="single" w:sz="4" w:space="0" w:color="211D1E"/>
              <w:left w:val="single" w:sz="4" w:space="0" w:color="211D1E"/>
              <w:bottom w:val="single" w:sz="4" w:space="0" w:color="211D1E"/>
              <w:right w:val="single" w:sz="4" w:space="0" w:color="211D1E"/>
            </w:tcBorders>
          </w:tcPr>
          <w:p w14:paraId="47C4E968" w14:textId="77777777" w:rsidR="00276FC4" w:rsidRDefault="00276FC4">
            <w:pPr>
              <w:pStyle w:val="Default"/>
              <w:jc w:val="center"/>
              <w:rPr>
                <w:rFonts w:ascii="Times New Roman" w:hAnsi="Times New Roman"/>
                <w:color w:val="auto"/>
              </w:rPr>
            </w:pPr>
          </w:p>
        </w:tc>
        <w:tc>
          <w:tcPr>
            <w:tcW w:w="2433" w:type="dxa"/>
            <w:tcBorders>
              <w:top w:val="single" w:sz="4" w:space="0" w:color="211D1E"/>
              <w:left w:val="single" w:sz="4" w:space="0" w:color="211D1E"/>
              <w:bottom w:val="single" w:sz="4" w:space="0" w:color="211D1E"/>
              <w:right w:val="single" w:sz="4" w:space="0" w:color="211D1E"/>
            </w:tcBorders>
          </w:tcPr>
          <w:p w14:paraId="683B17FD" w14:textId="77777777" w:rsidR="00276FC4" w:rsidRDefault="00276FC4">
            <w:pPr>
              <w:pStyle w:val="Default"/>
              <w:jc w:val="center"/>
              <w:rPr>
                <w:rFonts w:ascii="Times New Roman" w:hAnsi="Times New Roman"/>
                <w:color w:val="auto"/>
              </w:rPr>
            </w:pPr>
          </w:p>
        </w:tc>
        <w:tc>
          <w:tcPr>
            <w:tcW w:w="3687" w:type="dxa"/>
            <w:tcBorders>
              <w:top w:val="single" w:sz="4" w:space="0" w:color="211D1E"/>
              <w:left w:val="single" w:sz="4" w:space="0" w:color="211D1E"/>
              <w:bottom w:val="single" w:sz="4" w:space="0" w:color="211D1E"/>
              <w:right w:val="single" w:sz="4" w:space="0" w:color="211D1E"/>
            </w:tcBorders>
          </w:tcPr>
          <w:p w14:paraId="3E14439D" w14:textId="77777777" w:rsidR="00276FC4" w:rsidRDefault="00276FC4">
            <w:pPr>
              <w:pStyle w:val="Default"/>
              <w:jc w:val="center"/>
              <w:rPr>
                <w:rFonts w:ascii="Times New Roman" w:hAnsi="Times New Roman"/>
                <w:color w:val="auto"/>
              </w:rPr>
            </w:pPr>
          </w:p>
        </w:tc>
      </w:tr>
      <w:tr w:rsidR="00276FC4" w14:paraId="679A02CC" w14:textId="77777777" w:rsidTr="00276FC4">
        <w:trPr>
          <w:trHeight w:val="628"/>
        </w:trPr>
        <w:tc>
          <w:tcPr>
            <w:tcW w:w="3708" w:type="dxa"/>
            <w:tcBorders>
              <w:top w:val="single" w:sz="4" w:space="0" w:color="211D1E"/>
              <w:left w:val="single" w:sz="4" w:space="0" w:color="211D1E"/>
              <w:bottom w:val="single" w:sz="4" w:space="0" w:color="211D1E"/>
              <w:right w:val="single" w:sz="4" w:space="0" w:color="211D1E"/>
            </w:tcBorders>
          </w:tcPr>
          <w:p w14:paraId="0EE7F3D5" w14:textId="77777777" w:rsidR="00276FC4" w:rsidRDefault="00276FC4">
            <w:pPr>
              <w:pStyle w:val="Default"/>
              <w:jc w:val="center"/>
              <w:rPr>
                <w:rFonts w:ascii="Times New Roman" w:hAnsi="Times New Roman"/>
                <w:color w:val="auto"/>
              </w:rPr>
            </w:pPr>
          </w:p>
        </w:tc>
        <w:tc>
          <w:tcPr>
            <w:tcW w:w="2433" w:type="dxa"/>
            <w:tcBorders>
              <w:top w:val="single" w:sz="4" w:space="0" w:color="211D1E"/>
              <w:left w:val="single" w:sz="4" w:space="0" w:color="211D1E"/>
              <w:bottom w:val="single" w:sz="4" w:space="0" w:color="211D1E"/>
              <w:right w:val="single" w:sz="4" w:space="0" w:color="211D1E"/>
            </w:tcBorders>
          </w:tcPr>
          <w:p w14:paraId="7381F91C" w14:textId="77777777" w:rsidR="00276FC4" w:rsidRDefault="00276FC4">
            <w:pPr>
              <w:pStyle w:val="Default"/>
              <w:jc w:val="center"/>
              <w:rPr>
                <w:rFonts w:ascii="Times New Roman" w:hAnsi="Times New Roman"/>
                <w:color w:val="auto"/>
              </w:rPr>
            </w:pPr>
          </w:p>
        </w:tc>
        <w:tc>
          <w:tcPr>
            <w:tcW w:w="3687" w:type="dxa"/>
            <w:tcBorders>
              <w:top w:val="single" w:sz="4" w:space="0" w:color="211D1E"/>
              <w:left w:val="single" w:sz="4" w:space="0" w:color="211D1E"/>
              <w:bottom w:val="single" w:sz="4" w:space="0" w:color="211D1E"/>
              <w:right w:val="single" w:sz="4" w:space="0" w:color="211D1E"/>
            </w:tcBorders>
          </w:tcPr>
          <w:p w14:paraId="5C3E92FE" w14:textId="77777777" w:rsidR="00276FC4" w:rsidRDefault="00276FC4">
            <w:pPr>
              <w:pStyle w:val="Default"/>
              <w:jc w:val="center"/>
              <w:rPr>
                <w:rFonts w:ascii="Times New Roman" w:hAnsi="Times New Roman"/>
                <w:color w:val="auto"/>
              </w:rPr>
            </w:pPr>
          </w:p>
        </w:tc>
      </w:tr>
      <w:tr w:rsidR="00276FC4" w14:paraId="038129B3" w14:textId="77777777" w:rsidTr="00276FC4">
        <w:trPr>
          <w:trHeight w:val="628"/>
        </w:trPr>
        <w:tc>
          <w:tcPr>
            <w:tcW w:w="3708" w:type="dxa"/>
            <w:tcBorders>
              <w:top w:val="single" w:sz="4" w:space="0" w:color="211D1E"/>
              <w:left w:val="single" w:sz="4" w:space="0" w:color="211D1E"/>
              <w:bottom w:val="single" w:sz="4" w:space="0" w:color="211D1E"/>
              <w:right w:val="single" w:sz="4" w:space="0" w:color="211D1E"/>
            </w:tcBorders>
          </w:tcPr>
          <w:p w14:paraId="1A6A34DD" w14:textId="77777777" w:rsidR="00276FC4" w:rsidRDefault="00276FC4">
            <w:pPr>
              <w:pStyle w:val="Default"/>
              <w:jc w:val="center"/>
              <w:rPr>
                <w:rFonts w:ascii="Times New Roman" w:hAnsi="Times New Roman"/>
                <w:color w:val="auto"/>
              </w:rPr>
            </w:pPr>
          </w:p>
        </w:tc>
        <w:tc>
          <w:tcPr>
            <w:tcW w:w="2433" w:type="dxa"/>
            <w:tcBorders>
              <w:top w:val="single" w:sz="4" w:space="0" w:color="211D1E"/>
              <w:left w:val="single" w:sz="4" w:space="0" w:color="211D1E"/>
              <w:bottom w:val="single" w:sz="4" w:space="0" w:color="211D1E"/>
              <w:right w:val="single" w:sz="4" w:space="0" w:color="211D1E"/>
            </w:tcBorders>
          </w:tcPr>
          <w:p w14:paraId="777AB336" w14:textId="77777777" w:rsidR="00276FC4" w:rsidRDefault="00276FC4">
            <w:pPr>
              <w:pStyle w:val="Default"/>
              <w:jc w:val="center"/>
              <w:rPr>
                <w:rFonts w:ascii="Times New Roman" w:hAnsi="Times New Roman"/>
                <w:color w:val="auto"/>
              </w:rPr>
            </w:pPr>
          </w:p>
        </w:tc>
        <w:tc>
          <w:tcPr>
            <w:tcW w:w="3687" w:type="dxa"/>
            <w:tcBorders>
              <w:top w:val="single" w:sz="4" w:space="0" w:color="211D1E"/>
              <w:left w:val="single" w:sz="4" w:space="0" w:color="211D1E"/>
              <w:bottom w:val="single" w:sz="4" w:space="0" w:color="211D1E"/>
              <w:right w:val="single" w:sz="4" w:space="0" w:color="211D1E"/>
            </w:tcBorders>
          </w:tcPr>
          <w:p w14:paraId="393A0FE9" w14:textId="77777777" w:rsidR="00276FC4" w:rsidRDefault="00276FC4">
            <w:pPr>
              <w:pStyle w:val="Default"/>
              <w:jc w:val="center"/>
              <w:rPr>
                <w:rFonts w:ascii="Times New Roman" w:hAnsi="Times New Roman"/>
                <w:color w:val="auto"/>
              </w:rPr>
            </w:pPr>
          </w:p>
        </w:tc>
      </w:tr>
      <w:tr w:rsidR="00276FC4" w14:paraId="040AB30A" w14:textId="77777777" w:rsidTr="00276FC4">
        <w:trPr>
          <w:trHeight w:val="628"/>
        </w:trPr>
        <w:tc>
          <w:tcPr>
            <w:tcW w:w="3708" w:type="dxa"/>
            <w:tcBorders>
              <w:top w:val="single" w:sz="4" w:space="0" w:color="211D1E"/>
              <w:left w:val="single" w:sz="4" w:space="0" w:color="211D1E"/>
              <w:bottom w:val="single" w:sz="4" w:space="0" w:color="211D1E"/>
              <w:right w:val="single" w:sz="4" w:space="0" w:color="211D1E"/>
            </w:tcBorders>
          </w:tcPr>
          <w:p w14:paraId="0D297985" w14:textId="77777777" w:rsidR="00276FC4" w:rsidRDefault="00276FC4">
            <w:pPr>
              <w:pStyle w:val="Default"/>
              <w:jc w:val="center"/>
              <w:rPr>
                <w:rFonts w:ascii="Times New Roman" w:hAnsi="Times New Roman"/>
                <w:color w:val="auto"/>
              </w:rPr>
            </w:pPr>
          </w:p>
        </w:tc>
        <w:tc>
          <w:tcPr>
            <w:tcW w:w="2433" w:type="dxa"/>
            <w:tcBorders>
              <w:top w:val="single" w:sz="4" w:space="0" w:color="211D1E"/>
              <w:left w:val="single" w:sz="4" w:space="0" w:color="211D1E"/>
              <w:bottom w:val="single" w:sz="4" w:space="0" w:color="211D1E"/>
              <w:right w:val="single" w:sz="4" w:space="0" w:color="211D1E"/>
            </w:tcBorders>
          </w:tcPr>
          <w:p w14:paraId="0B278D5B" w14:textId="77777777" w:rsidR="00276FC4" w:rsidRDefault="00276FC4">
            <w:pPr>
              <w:pStyle w:val="Default"/>
              <w:jc w:val="center"/>
              <w:rPr>
                <w:rFonts w:ascii="Times New Roman" w:hAnsi="Times New Roman"/>
                <w:color w:val="auto"/>
              </w:rPr>
            </w:pPr>
          </w:p>
        </w:tc>
        <w:tc>
          <w:tcPr>
            <w:tcW w:w="3687" w:type="dxa"/>
            <w:tcBorders>
              <w:top w:val="single" w:sz="4" w:space="0" w:color="211D1E"/>
              <w:left w:val="single" w:sz="4" w:space="0" w:color="211D1E"/>
              <w:bottom w:val="single" w:sz="4" w:space="0" w:color="211D1E"/>
              <w:right w:val="single" w:sz="4" w:space="0" w:color="211D1E"/>
            </w:tcBorders>
          </w:tcPr>
          <w:p w14:paraId="07668BB7" w14:textId="77777777" w:rsidR="00276FC4" w:rsidRDefault="00276FC4">
            <w:pPr>
              <w:pStyle w:val="Default"/>
              <w:jc w:val="center"/>
              <w:rPr>
                <w:rFonts w:ascii="Times New Roman" w:hAnsi="Times New Roman"/>
                <w:color w:val="auto"/>
              </w:rPr>
            </w:pPr>
          </w:p>
        </w:tc>
      </w:tr>
      <w:tr w:rsidR="00276FC4" w14:paraId="74761E9B" w14:textId="77777777" w:rsidTr="00276FC4">
        <w:trPr>
          <w:trHeight w:val="630"/>
        </w:trPr>
        <w:tc>
          <w:tcPr>
            <w:tcW w:w="3708" w:type="dxa"/>
            <w:tcBorders>
              <w:top w:val="single" w:sz="4" w:space="0" w:color="211D1E"/>
              <w:left w:val="single" w:sz="4" w:space="0" w:color="211D1E"/>
              <w:bottom w:val="single" w:sz="4" w:space="0" w:color="211D1E"/>
              <w:right w:val="single" w:sz="4" w:space="0" w:color="211D1E"/>
            </w:tcBorders>
          </w:tcPr>
          <w:p w14:paraId="29834C05" w14:textId="77777777" w:rsidR="00276FC4" w:rsidRDefault="00276FC4">
            <w:pPr>
              <w:pStyle w:val="Default"/>
              <w:jc w:val="center"/>
              <w:rPr>
                <w:rFonts w:ascii="Times New Roman" w:hAnsi="Times New Roman"/>
                <w:color w:val="auto"/>
              </w:rPr>
            </w:pPr>
          </w:p>
        </w:tc>
        <w:tc>
          <w:tcPr>
            <w:tcW w:w="2433" w:type="dxa"/>
            <w:tcBorders>
              <w:top w:val="single" w:sz="4" w:space="0" w:color="211D1E"/>
              <w:left w:val="single" w:sz="4" w:space="0" w:color="211D1E"/>
              <w:bottom w:val="single" w:sz="4" w:space="0" w:color="211D1E"/>
              <w:right w:val="single" w:sz="4" w:space="0" w:color="211D1E"/>
            </w:tcBorders>
          </w:tcPr>
          <w:p w14:paraId="2D0816F0" w14:textId="77777777" w:rsidR="00276FC4" w:rsidRDefault="00276FC4">
            <w:pPr>
              <w:pStyle w:val="Default"/>
              <w:jc w:val="center"/>
              <w:rPr>
                <w:rFonts w:ascii="Times New Roman" w:hAnsi="Times New Roman"/>
                <w:color w:val="auto"/>
              </w:rPr>
            </w:pPr>
          </w:p>
        </w:tc>
        <w:tc>
          <w:tcPr>
            <w:tcW w:w="3687" w:type="dxa"/>
            <w:tcBorders>
              <w:top w:val="single" w:sz="4" w:space="0" w:color="211D1E"/>
              <w:left w:val="single" w:sz="4" w:space="0" w:color="211D1E"/>
              <w:bottom w:val="single" w:sz="4" w:space="0" w:color="211D1E"/>
              <w:right w:val="single" w:sz="4" w:space="0" w:color="211D1E"/>
            </w:tcBorders>
          </w:tcPr>
          <w:p w14:paraId="2A64B4BA" w14:textId="77777777" w:rsidR="00276FC4" w:rsidRDefault="00276FC4">
            <w:pPr>
              <w:pStyle w:val="Default"/>
              <w:jc w:val="center"/>
              <w:rPr>
                <w:rFonts w:ascii="Times New Roman" w:hAnsi="Times New Roman"/>
                <w:color w:val="auto"/>
              </w:rPr>
            </w:pPr>
          </w:p>
        </w:tc>
      </w:tr>
      <w:tr w:rsidR="00276FC4" w14:paraId="3AD4B9FA" w14:textId="77777777" w:rsidTr="00276FC4">
        <w:trPr>
          <w:trHeight w:val="638"/>
        </w:trPr>
        <w:tc>
          <w:tcPr>
            <w:tcW w:w="3708" w:type="dxa"/>
            <w:tcBorders>
              <w:top w:val="single" w:sz="4" w:space="0" w:color="211D1E"/>
              <w:left w:val="single" w:sz="4" w:space="0" w:color="211D1E"/>
              <w:bottom w:val="single" w:sz="4" w:space="0" w:color="211D1E"/>
              <w:right w:val="single" w:sz="4" w:space="0" w:color="211D1E"/>
            </w:tcBorders>
          </w:tcPr>
          <w:p w14:paraId="728114BF" w14:textId="77777777" w:rsidR="00276FC4" w:rsidRDefault="00276FC4">
            <w:pPr>
              <w:pStyle w:val="Default"/>
              <w:jc w:val="center"/>
              <w:rPr>
                <w:rFonts w:ascii="Times New Roman" w:hAnsi="Times New Roman"/>
                <w:color w:val="auto"/>
              </w:rPr>
            </w:pPr>
          </w:p>
        </w:tc>
        <w:tc>
          <w:tcPr>
            <w:tcW w:w="2433" w:type="dxa"/>
            <w:tcBorders>
              <w:top w:val="single" w:sz="4" w:space="0" w:color="211D1E"/>
              <w:left w:val="single" w:sz="4" w:space="0" w:color="211D1E"/>
              <w:bottom w:val="single" w:sz="4" w:space="0" w:color="211D1E"/>
              <w:right w:val="single" w:sz="4" w:space="0" w:color="211D1E"/>
            </w:tcBorders>
          </w:tcPr>
          <w:p w14:paraId="5D05C7B7" w14:textId="77777777" w:rsidR="00276FC4" w:rsidRDefault="00276FC4">
            <w:pPr>
              <w:pStyle w:val="Default"/>
              <w:jc w:val="center"/>
              <w:rPr>
                <w:rFonts w:ascii="Times New Roman" w:hAnsi="Times New Roman"/>
                <w:color w:val="auto"/>
              </w:rPr>
            </w:pPr>
          </w:p>
        </w:tc>
        <w:tc>
          <w:tcPr>
            <w:tcW w:w="3687" w:type="dxa"/>
            <w:tcBorders>
              <w:top w:val="single" w:sz="4" w:space="0" w:color="211D1E"/>
              <w:left w:val="single" w:sz="4" w:space="0" w:color="211D1E"/>
              <w:bottom w:val="single" w:sz="4" w:space="0" w:color="211D1E"/>
              <w:right w:val="single" w:sz="4" w:space="0" w:color="211D1E"/>
            </w:tcBorders>
          </w:tcPr>
          <w:p w14:paraId="41CB99B6" w14:textId="77777777" w:rsidR="00276FC4" w:rsidRDefault="00276FC4">
            <w:pPr>
              <w:pStyle w:val="Default"/>
              <w:jc w:val="center"/>
              <w:rPr>
                <w:rFonts w:ascii="Times New Roman" w:hAnsi="Times New Roman"/>
                <w:color w:val="auto"/>
              </w:rPr>
            </w:pPr>
          </w:p>
        </w:tc>
      </w:tr>
    </w:tbl>
    <w:p w14:paraId="0DEF8404" w14:textId="77777777" w:rsidR="00276FC4" w:rsidRDefault="00276FC4" w:rsidP="00276FC4">
      <w:pPr>
        <w:pStyle w:val="Default"/>
        <w:rPr>
          <w:rFonts w:ascii="Times New Roman" w:hAnsi="Times New Roman"/>
          <w:color w:val="auto"/>
        </w:rPr>
      </w:pPr>
    </w:p>
    <w:tbl>
      <w:tblPr>
        <w:tblW w:w="9828" w:type="dxa"/>
        <w:tblLook w:val="04A0" w:firstRow="1" w:lastRow="0" w:firstColumn="1" w:lastColumn="0" w:noHBand="0" w:noVBand="1"/>
      </w:tblPr>
      <w:tblGrid>
        <w:gridCol w:w="3708"/>
        <w:gridCol w:w="2760"/>
        <w:gridCol w:w="3360"/>
      </w:tblGrid>
      <w:tr w:rsidR="00276FC4" w14:paraId="2F74EA8E" w14:textId="77777777" w:rsidTr="00276FC4">
        <w:trPr>
          <w:trHeight w:val="468"/>
        </w:trPr>
        <w:tc>
          <w:tcPr>
            <w:tcW w:w="3708" w:type="dxa"/>
            <w:tcBorders>
              <w:top w:val="single" w:sz="4" w:space="0" w:color="211D1E"/>
              <w:left w:val="single" w:sz="4" w:space="0" w:color="211D1E"/>
              <w:bottom w:val="single" w:sz="4" w:space="0" w:color="211D1E"/>
              <w:right w:val="single" w:sz="4" w:space="0" w:color="211D1E"/>
            </w:tcBorders>
            <w:vAlign w:val="center"/>
            <w:hideMark/>
          </w:tcPr>
          <w:p w14:paraId="38A838EA" w14:textId="77777777" w:rsidR="00276FC4" w:rsidRDefault="00276FC4">
            <w:pPr>
              <w:pStyle w:val="Default"/>
              <w:jc w:val="center"/>
              <w:rPr>
                <w:rFonts w:ascii="Times New Roman" w:hAnsi="Times New Roman"/>
                <w:color w:val="auto"/>
              </w:rPr>
            </w:pPr>
            <w:r>
              <w:rPr>
                <w:rFonts w:ascii="Times New Roman" w:hAnsi="Times New Roman"/>
                <w:b/>
                <w:bCs/>
                <w:color w:val="auto"/>
              </w:rPr>
              <w:t xml:space="preserve">Nom </w:t>
            </w:r>
          </w:p>
        </w:tc>
        <w:tc>
          <w:tcPr>
            <w:tcW w:w="2760" w:type="dxa"/>
            <w:tcBorders>
              <w:top w:val="single" w:sz="4" w:space="0" w:color="211D1E"/>
              <w:left w:val="single" w:sz="4" w:space="0" w:color="211D1E"/>
              <w:bottom w:val="single" w:sz="4" w:space="0" w:color="211D1E"/>
              <w:right w:val="single" w:sz="4" w:space="0" w:color="211D1E"/>
            </w:tcBorders>
            <w:vAlign w:val="center"/>
            <w:hideMark/>
          </w:tcPr>
          <w:p w14:paraId="289C29F9" w14:textId="77777777" w:rsidR="00276FC4" w:rsidRDefault="00276FC4">
            <w:pPr>
              <w:pStyle w:val="Default"/>
              <w:jc w:val="center"/>
              <w:rPr>
                <w:rFonts w:ascii="Times New Roman" w:hAnsi="Times New Roman"/>
                <w:color w:val="auto"/>
              </w:rPr>
            </w:pPr>
            <w:r>
              <w:rPr>
                <w:rFonts w:ascii="Times New Roman" w:hAnsi="Times New Roman"/>
                <w:b/>
                <w:bCs/>
                <w:color w:val="auto"/>
              </w:rPr>
              <w:t xml:space="preserve">Poste </w:t>
            </w:r>
          </w:p>
        </w:tc>
        <w:tc>
          <w:tcPr>
            <w:tcW w:w="3360" w:type="dxa"/>
            <w:tcBorders>
              <w:top w:val="single" w:sz="4" w:space="0" w:color="211D1E"/>
              <w:left w:val="single" w:sz="4" w:space="0" w:color="211D1E"/>
              <w:bottom w:val="single" w:sz="4" w:space="0" w:color="211D1E"/>
              <w:right w:val="single" w:sz="4" w:space="0" w:color="211D1E"/>
            </w:tcBorders>
            <w:vAlign w:val="center"/>
            <w:hideMark/>
          </w:tcPr>
          <w:p w14:paraId="0A02FB72" w14:textId="77777777" w:rsidR="00276FC4" w:rsidRDefault="00276FC4">
            <w:pPr>
              <w:pStyle w:val="Default"/>
              <w:jc w:val="center"/>
              <w:rPr>
                <w:rFonts w:ascii="Times New Roman" w:hAnsi="Times New Roman"/>
                <w:color w:val="auto"/>
              </w:rPr>
            </w:pPr>
            <w:r>
              <w:rPr>
                <w:rFonts w:ascii="Times New Roman" w:hAnsi="Times New Roman"/>
                <w:b/>
                <w:bCs/>
                <w:color w:val="auto"/>
              </w:rPr>
              <w:t xml:space="preserve">Attributions </w:t>
            </w:r>
          </w:p>
        </w:tc>
      </w:tr>
      <w:tr w:rsidR="00276FC4" w14:paraId="2139AC29" w14:textId="77777777" w:rsidTr="00276FC4">
        <w:trPr>
          <w:trHeight w:val="628"/>
        </w:trPr>
        <w:tc>
          <w:tcPr>
            <w:tcW w:w="3708" w:type="dxa"/>
            <w:tcBorders>
              <w:top w:val="single" w:sz="4" w:space="0" w:color="211D1E"/>
              <w:left w:val="single" w:sz="4" w:space="0" w:color="211D1E"/>
              <w:bottom w:val="single" w:sz="4" w:space="0" w:color="211D1E"/>
              <w:right w:val="single" w:sz="4" w:space="0" w:color="211D1E"/>
            </w:tcBorders>
          </w:tcPr>
          <w:p w14:paraId="33570E85" w14:textId="77777777" w:rsidR="00276FC4" w:rsidRDefault="00276FC4">
            <w:pPr>
              <w:pStyle w:val="Default"/>
              <w:jc w:val="center"/>
              <w:rPr>
                <w:rFonts w:ascii="Times New Roman" w:hAnsi="Times New Roman"/>
                <w:color w:val="auto"/>
              </w:rPr>
            </w:pPr>
          </w:p>
        </w:tc>
        <w:tc>
          <w:tcPr>
            <w:tcW w:w="2760" w:type="dxa"/>
            <w:tcBorders>
              <w:top w:val="single" w:sz="4" w:space="0" w:color="211D1E"/>
              <w:left w:val="single" w:sz="4" w:space="0" w:color="211D1E"/>
              <w:bottom w:val="single" w:sz="4" w:space="0" w:color="211D1E"/>
              <w:right w:val="single" w:sz="4" w:space="0" w:color="211D1E"/>
            </w:tcBorders>
          </w:tcPr>
          <w:p w14:paraId="2DD4E25A" w14:textId="77777777" w:rsidR="00276FC4" w:rsidRDefault="00276FC4">
            <w:pPr>
              <w:pStyle w:val="Default"/>
              <w:jc w:val="center"/>
              <w:rPr>
                <w:rFonts w:ascii="Times New Roman" w:hAnsi="Times New Roman"/>
                <w:color w:val="auto"/>
              </w:rPr>
            </w:pPr>
          </w:p>
        </w:tc>
        <w:tc>
          <w:tcPr>
            <w:tcW w:w="3360" w:type="dxa"/>
            <w:tcBorders>
              <w:top w:val="single" w:sz="4" w:space="0" w:color="211D1E"/>
              <w:left w:val="single" w:sz="4" w:space="0" w:color="211D1E"/>
              <w:bottom w:val="single" w:sz="4" w:space="0" w:color="211D1E"/>
              <w:right w:val="single" w:sz="4" w:space="0" w:color="211D1E"/>
            </w:tcBorders>
          </w:tcPr>
          <w:p w14:paraId="5AFC6EF6" w14:textId="77777777" w:rsidR="00276FC4" w:rsidRDefault="00276FC4">
            <w:pPr>
              <w:pStyle w:val="Default"/>
              <w:jc w:val="center"/>
              <w:rPr>
                <w:rFonts w:ascii="Times New Roman" w:hAnsi="Times New Roman"/>
                <w:color w:val="auto"/>
              </w:rPr>
            </w:pPr>
          </w:p>
        </w:tc>
      </w:tr>
      <w:tr w:rsidR="00276FC4" w14:paraId="516F42CD" w14:textId="77777777" w:rsidTr="00276FC4">
        <w:trPr>
          <w:trHeight w:val="628"/>
        </w:trPr>
        <w:tc>
          <w:tcPr>
            <w:tcW w:w="3708" w:type="dxa"/>
            <w:tcBorders>
              <w:top w:val="single" w:sz="4" w:space="0" w:color="211D1E"/>
              <w:left w:val="single" w:sz="4" w:space="0" w:color="211D1E"/>
              <w:bottom w:val="single" w:sz="4" w:space="0" w:color="211D1E"/>
              <w:right w:val="single" w:sz="4" w:space="0" w:color="211D1E"/>
            </w:tcBorders>
          </w:tcPr>
          <w:p w14:paraId="3C8E5DBD" w14:textId="77777777" w:rsidR="00276FC4" w:rsidRDefault="00276FC4">
            <w:pPr>
              <w:pStyle w:val="Default"/>
              <w:jc w:val="center"/>
              <w:rPr>
                <w:rFonts w:ascii="Times New Roman" w:hAnsi="Times New Roman"/>
                <w:color w:val="auto"/>
              </w:rPr>
            </w:pPr>
          </w:p>
        </w:tc>
        <w:tc>
          <w:tcPr>
            <w:tcW w:w="2760" w:type="dxa"/>
            <w:tcBorders>
              <w:top w:val="single" w:sz="4" w:space="0" w:color="211D1E"/>
              <w:left w:val="single" w:sz="4" w:space="0" w:color="211D1E"/>
              <w:bottom w:val="single" w:sz="4" w:space="0" w:color="211D1E"/>
              <w:right w:val="single" w:sz="4" w:space="0" w:color="211D1E"/>
            </w:tcBorders>
          </w:tcPr>
          <w:p w14:paraId="3CAEE205" w14:textId="77777777" w:rsidR="00276FC4" w:rsidRDefault="00276FC4">
            <w:pPr>
              <w:pStyle w:val="Default"/>
              <w:jc w:val="center"/>
              <w:rPr>
                <w:rFonts w:ascii="Times New Roman" w:hAnsi="Times New Roman"/>
                <w:color w:val="auto"/>
              </w:rPr>
            </w:pPr>
          </w:p>
        </w:tc>
        <w:tc>
          <w:tcPr>
            <w:tcW w:w="3360" w:type="dxa"/>
            <w:tcBorders>
              <w:top w:val="single" w:sz="4" w:space="0" w:color="211D1E"/>
              <w:left w:val="single" w:sz="4" w:space="0" w:color="211D1E"/>
              <w:bottom w:val="single" w:sz="4" w:space="0" w:color="211D1E"/>
              <w:right w:val="single" w:sz="4" w:space="0" w:color="211D1E"/>
            </w:tcBorders>
          </w:tcPr>
          <w:p w14:paraId="1C21A2CD" w14:textId="77777777" w:rsidR="00276FC4" w:rsidRDefault="00276FC4">
            <w:pPr>
              <w:pStyle w:val="Default"/>
              <w:jc w:val="center"/>
              <w:rPr>
                <w:rFonts w:ascii="Times New Roman" w:hAnsi="Times New Roman"/>
                <w:color w:val="auto"/>
              </w:rPr>
            </w:pPr>
          </w:p>
        </w:tc>
      </w:tr>
      <w:tr w:rsidR="00276FC4" w14:paraId="4ACDD996" w14:textId="77777777" w:rsidTr="00276FC4">
        <w:trPr>
          <w:trHeight w:val="628"/>
        </w:trPr>
        <w:tc>
          <w:tcPr>
            <w:tcW w:w="3708" w:type="dxa"/>
            <w:tcBorders>
              <w:top w:val="single" w:sz="4" w:space="0" w:color="211D1E"/>
              <w:left w:val="single" w:sz="4" w:space="0" w:color="211D1E"/>
              <w:bottom w:val="single" w:sz="4" w:space="0" w:color="211D1E"/>
              <w:right w:val="single" w:sz="4" w:space="0" w:color="211D1E"/>
            </w:tcBorders>
          </w:tcPr>
          <w:p w14:paraId="34629262" w14:textId="77777777" w:rsidR="00276FC4" w:rsidRDefault="00276FC4">
            <w:pPr>
              <w:pStyle w:val="Default"/>
              <w:jc w:val="center"/>
              <w:rPr>
                <w:rFonts w:ascii="Times New Roman" w:hAnsi="Times New Roman"/>
                <w:color w:val="auto"/>
              </w:rPr>
            </w:pPr>
          </w:p>
        </w:tc>
        <w:tc>
          <w:tcPr>
            <w:tcW w:w="2760" w:type="dxa"/>
            <w:tcBorders>
              <w:top w:val="single" w:sz="4" w:space="0" w:color="211D1E"/>
              <w:left w:val="single" w:sz="4" w:space="0" w:color="211D1E"/>
              <w:bottom w:val="single" w:sz="4" w:space="0" w:color="211D1E"/>
              <w:right w:val="single" w:sz="4" w:space="0" w:color="211D1E"/>
            </w:tcBorders>
          </w:tcPr>
          <w:p w14:paraId="44968042" w14:textId="77777777" w:rsidR="00276FC4" w:rsidRDefault="00276FC4">
            <w:pPr>
              <w:pStyle w:val="Default"/>
              <w:jc w:val="center"/>
              <w:rPr>
                <w:rFonts w:ascii="Times New Roman" w:hAnsi="Times New Roman"/>
                <w:color w:val="auto"/>
              </w:rPr>
            </w:pPr>
          </w:p>
        </w:tc>
        <w:tc>
          <w:tcPr>
            <w:tcW w:w="3360" w:type="dxa"/>
            <w:tcBorders>
              <w:top w:val="single" w:sz="4" w:space="0" w:color="211D1E"/>
              <w:left w:val="single" w:sz="4" w:space="0" w:color="211D1E"/>
              <w:bottom w:val="single" w:sz="4" w:space="0" w:color="211D1E"/>
              <w:right w:val="single" w:sz="4" w:space="0" w:color="211D1E"/>
            </w:tcBorders>
          </w:tcPr>
          <w:p w14:paraId="5CC348D4" w14:textId="77777777" w:rsidR="00276FC4" w:rsidRDefault="00276FC4">
            <w:pPr>
              <w:pStyle w:val="Default"/>
              <w:jc w:val="center"/>
              <w:rPr>
                <w:rFonts w:ascii="Times New Roman" w:hAnsi="Times New Roman"/>
                <w:color w:val="auto"/>
              </w:rPr>
            </w:pPr>
          </w:p>
        </w:tc>
      </w:tr>
      <w:tr w:rsidR="00276FC4" w14:paraId="474816BD" w14:textId="77777777" w:rsidTr="00276FC4">
        <w:trPr>
          <w:trHeight w:val="628"/>
        </w:trPr>
        <w:tc>
          <w:tcPr>
            <w:tcW w:w="3708" w:type="dxa"/>
            <w:tcBorders>
              <w:top w:val="single" w:sz="4" w:space="0" w:color="211D1E"/>
              <w:left w:val="single" w:sz="4" w:space="0" w:color="211D1E"/>
              <w:bottom w:val="single" w:sz="4" w:space="0" w:color="211D1E"/>
              <w:right w:val="single" w:sz="4" w:space="0" w:color="211D1E"/>
            </w:tcBorders>
          </w:tcPr>
          <w:p w14:paraId="562130E6" w14:textId="77777777" w:rsidR="00276FC4" w:rsidRDefault="00276FC4">
            <w:pPr>
              <w:pStyle w:val="Default"/>
              <w:jc w:val="center"/>
              <w:rPr>
                <w:rFonts w:ascii="Times New Roman" w:hAnsi="Times New Roman"/>
                <w:color w:val="auto"/>
              </w:rPr>
            </w:pPr>
          </w:p>
        </w:tc>
        <w:tc>
          <w:tcPr>
            <w:tcW w:w="2760" w:type="dxa"/>
            <w:tcBorders>
              <w:top w:val="single" w:sz="4" w:space="0" w:color="211D1E"/>
              <w:left w:val="single" w:sz="4" w:space="0" w:color="211D1E"/>
              <w:bottom w:val="single" w:sz="4" w:space="0" w:color="211D1E"/>
              <w:right w:val="single" w:sz="4" w:space="0" w:color="211D1E"/>
            </w:tcBorders>
          </w:tcPr>
          <w:p w14:paraId="525DC67D" w14:textId="77777777" w:rsidR="00276FC4" w:rsidRDefault="00276FC4">
            <w:pPr>
              <w:pStyle w:val="Default"/>
              <w:jc w:val="center"/>
              <w:rPr>
                <w:rFonts w:ascii="Times New Roman" w:hAnsi="Times New Roman"/>
                <w:color w:val="auto"/>
              </w:rPr>
            </w:pPr>
          </w:p>
        </w:tc>
        <w:tc>
          <w:tcPr>
            <w:tcW w:w="3360" w:type="dxa"/>
            <w:tcBorders>
              <w:top w:val="single" w:sz="4" w:space="0" w:color="211D1E"/>
              <w:left w:val="single" w:sz="4" w:space="0" w:color="211D1E"/>
              <w:bottom w:val="single" w:sz="4" w:space="0" w:color="211D1E"/>
              <w:right w:val="single" w:sz="4" w:space="0" w:color="211D1E"/>
            </w:tcBorders>
          </w:tcPr>
          <w:p w14:paraId="72948891" w14:textId="77777777" w:rsidR="00276FC4" w:rsidRDefault="00276FC4">
            <w:pPr>
              <w:pStyle w:val="Default"/>
              <w:jc w:val="center"/>
              <w:rPr>
                <w:rFonts w:ascii="Times New Roman" w:hAnsi="Times New Roman"/>
                <w:color w:val="auto"/>
              </w:rPr>
            </w:pPr>
          </w:p>
        </w:tc>
      </w:tr>
      <w:tr w:rsidR="00276FC4" w14:paraId="0E6555D1" w14:textId="77777777" w:rsidTr="00276FC4">
        <w:trPr>
          <w:trHeight w:val="628"/>
        </w:trPr>
        <w:tc>
          <w:tcPr>
            <w:tcW w:w="3708" w:type="dxa"/>
            <w:tcBorders>
              <w:top w:val="single" w:sz="4" w:space="0" w:color="211D1E"/>
              <w:left w:val="single" w:sz="4" w:space="0" w:color="211D1E"/>
              <w:bottom w:val="single" w:sz="4" w:space="0" w:color="211D1E"/>
              <w:right w:val="single" w:sz="4" w:space="0" w:color="211D1E"/>
            </w:tcBorders>
          </w:tcPr>
          <w:p w14:paraId="339D3870" w14:textId="77777777" w:rsidR="00276FC4" w:rsidRDefault="00276FC4">
            <w:pPr>
              <w:pStyle w:val="Default"/>
              <w:jc w:val="center"/>
              <w:rPr>
                <w:rFonts w:ascii="Times New Roman" w:hAnsi="Times New Roman"/>
                <w:color w:val="auto"/>
              </w:rPr>
            </w:pPr>
          </w:p>
        </w:tc>
        <w:tc>
          <w:tcPr>
            <w:tcW w:w="2760" w:type="dxa"/>
            <w:tcBorders>
              <w:top w:val="single" w:sz="4" w:space="0" w:color="211D1E"/>
              <w:left w:val="single" w:sz="4" w:space="0" w:color="211D1E"/>
              <w:bottom w:val="single" w:sz="4" w:space="0" w:color="211D1E"/>
              <w:right w:val="single" w:sz="4" w:space="0" w:color="211D1E"/>
            </w:tcBorders>
          </w:tcPr>
          <w:p w14:paraId="318AEA1E" w14:textId="77777777" w:rsidR="00276FC4" w:rsidRDefault="00276FC4">
            <w:pPr>
              <w:pStyle w:val="Default"/>
              <w:jc w:val="center"/>
              <w:rPr>
                <w:rFonts w:ascii="Times New Roman" w:hAnsi="Times New Roman"/>
                <w:color w:val="auto"/>
              </w:rPr>
            </w:pPr>
          </w:p>
        </w:tc>
        <w:tc>
          <w:tcPr>
            <w:tcW w:w="3360" w:type="dxa"/>
            <w:tcBorders>
              <w:top w:val="single" w:sz="4" w:space="0" w:color="211D1E"/>
              <w:left w:val="single" w:sz="4" w:space="0" w:color="211D1E"/>
              <w:bottom w:val="single" w:sz="4" w:space="0" w:color="211D1E"/>
              <w:right w:val="single" w:sz="4" w:space="0" w:color="211D1E"/>
            </w:tcBorders>
          </w:tcPr>
          <w:p w14:paraId="39445B0A" w14:textId="77777777" w:rsidR="00276FC4" w:rsidRDefault="00276FC4">
            <w:pPr>
              <w:pStyle w:val="Default"/>
              <w:jc w:val="center"/>
              <w:rPr>
                <w:rFonts w:ascii="Times New Roman" w:hAnsi="Times New Roman"/>
                <w:color w:val="auto"/>
              </w:rPr>
            </w:pPr>
          </w:p>
        </w:tc>
      </w:tr>
      <w:tr w:rsidR="00276FC4" w14:paraId="5F55CD9A" w14:textId="77777777" w:rsidTr="00276FC4">
        <w:trPr>
          <w:trHeight w:val="640"/>
        </w:trPr>
        <w:tc>
          <w:tcPr>
            <w:tcW w:w="3708" w:type="dxa"/>
            <w:tcBorders>
              <w:top w:val="single" w:sz="4" w:space="0" w:color="211D1E"/>
              <w:left w:val="single" w:sz="4" w:space="0" w:color="211D1E"/>
              <w:bottom w:val="single" w:sz="4" w:space="0" w:color="211D1E"/>
              <w:right w:val="single" w:sz="4" w:space="0" w:color="211D1E"/>
            </w:tcBorders>
          </w:tcPr>
          <w:p w14:paraId="6099FBD4" w14:textId="77777777" w:rsidR="00276FC4" w:rsidRDefault="00276FC4">
            <w:pPr>
              <w:pStyle w:val="Default"/>
              <w:jc w:val="center"/>
              <w:rPr>
                <w:rFonts w:ascii="Times New Roman" w:hAnsi="Times New Roman"/>
                <w:color w:val="auto"/>
              </w:rPr>
            </w:pPr>
          </w:p>
        </w:tc>
        <w:tc>
          <w:tcPr>
            <w:tcW w:w="2760" w:type="dxa"/>
            <w:tcBorders>
              <w:top w:val="single" w:sz="4" w:space="0" w:color="211D1E"/>
              <w:left w:val="single" w:sz="4" w:space="0" w:color="211D1E"/>
              <w:bottom w:val="single" w:sz="4" w:space="0" w:color="211D1E"/>
              <w:right w:val="single" w:sz="4" w:space="0" w:color="211D1E"/>
            </w:tcBorders>
          </w:tcPr>
          <w:p w14:paraId="0E5EEA1B" w14:textId="77777777" w:rsidR="00276FC4" w:rsidRDefault="00276FC4">
            <w:pPr>
              <w:pStyle w:val="Default"/>
              <w:jc w:val="center"/>
              <w:rPr>
                <w:rFonts w:ascii="Times New Roman" w:hAnsi="Times New Roman"/>
                <w:color w:val="auto"/>
              </w:rPr>
            </w:pPr>
          </w:p>
        </w:tc>
        <w:tc>
          <w:tcPr>
            <w:tcW w:w="3360" w:type="dxa"/>
            <w:tcBorders>
              <w:top w:val="single" w:sz="4" w:space="0" w:color="211D1E"/>
              <w:left w:val="single" w:sz="4" w:space="0" w:color="211D1E"/>
              <w:bottom w:val="single" w:sz="4" w:space="0" w:color="211D1E"/>
              <w:right w:val="single" w:sz="4" w:space="0" w:color="211D1E"/>
            </w:tcBorders>
          </w:tcPr>
          <w:p w14:paraId="6A47CB79" w14:textId="77777777" w:rsidR="00276FC4" w:rsidRDefault="00276FC4">
            <w:pPr>
              <w:pStyle w:val="Default"/>
              <w:jc w:val="center"/>
              <w:rPr>
                <w:rFonts w:ascii="Times New Roman" w:hAnsi="Times New Roman"/>
                <w:color w:val="auto"/>
              </w:rPr>
            </w:pPr>
          </w:p>
        </w:tc>
      </w:tr>
    </w:tbl>
    <w:p w14:paraId="79BD7551"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744AA599" w14:textId="77777777" w:rsidR="00276FC4" w:rsidRDefault="00276FC4" w:rsidP="00276FC4">
      <w:pPr>
        <w:pStyle w:val="Default"/>
        <w:rPr>
          <w:rFonts w:ascii="Times New Roman" w:hAnsi="Times New Roman"/>
          <w:color w:val="auto"/>
        </w:rPr>
      </w:pPr>
    </w:p>
    <w:p w14:paraId="6EBFE47A" w14:textId="77777777" w:rsidR="00276FC4" w:rsidRDefault="00276FC4" w:rsidP="00276FC4">
      <w:pPr>
        <w:spacing w:after="0" w:line="240" w:lineRule="auto"/>
        <w:rPr>
          <w:rFonts w:ascii="Times New Roman" w:eastAsia="Times New Roman" w:hAnsi="Times New Roman"/>
          <w:sz w:val="24"/>
          <w:szCs w:val="24"/>
          <w:lang w:eastAsia="fr-FR"/>
        </w:rPr>
      </w:pPr>
    </w:p>
    <w:p w14:paraId="52AD0CF0" w14:textId="77777777" w:rsidR="00AF05D8" w:rsidRDefault="00AF05D8" w:rsidP="00276FC4">
      <w:pPr>
        <w:spacing w:after="0" w:line="240" w:lineRule="auto"/>
        <w:rPr>
          <w:rFonts w:ascii="Times New Roman" w:eastAsia="Times New Roman" w:hAnsi="Times New Roman"/>
          <w:sz w:val="24"/>
          <w:szCs w:val="24"/>
          <w:lang w:eastAsia="fr-FR"/>
        </w:rPr>
      </w:pPr>
    </w:p>
    <w:p w14:paraId="53D62D53" w14:textId="77777777" w:rsidR="00AF05D8" w:rsidRDefault="00AF05D8" w:rsidP="00276FC4">
      <w:pPr>
        <w:spacing w:after="0" w:line="240" w:lineRule="auto"/>
        <w:rPr>
          <w:rFonts w:ascii="Times New Roman" w:eastAsia="Times New Roman" w:hAnsi="Times New Roman"/>
          <w:sz w:val="24"/>
          <w:szCs w:val="24"/>
          <w:lang w:eastAsia="fr-FR"/>
        </w:rPr>
      </w:pPr>
    </w:p>
    <w:p w14:paraId="5A95B6B2" w14:textId="77777777" w:rsidR="00AF05D8" w:rsidRDefault="00AF05D8" w:rsidP="00276FC4">
      <w:pPr>
        <w:spacing w:after="0" w:line="240" w:lineRule="auto"/>
        <w:rPr>
          <w:rFonts w:ascii="Times New Roman" w:eastAsia="Times New Roman" w:hAnsi="Times New Roman"/>
          <w:sz w:val="24"/>
          <w:szCs w:val="24"/>
          <w:lang w:eastAsia="fr-FR"/>
        </w:rPr>
      </w:pPr>
    </w:p>
    <w:p w14:paraId="3C8EB9EF" w14:textId="77777777" w:rsidR="00AF05D8" w:rsidRDefault="00AF05D8" w:rsidP="00276FC4">
      <w:pPr>
        <w:spacing w:after="0" w:line="240" w:lineRule="auto"/>
        <w:rPr>
          <w:rFonts w:ascii="Times New Roman" w:eastAsia="Times New Roman" w:hAnsi="Times New Roman"/>
          <w:sz w:val="24"/>
          <w:szCs w:val="24"/>
          <w:lang w:eastAsia="fr-FR"/>
        </w:rPr>
      </w:pPr>
    </w:p>
    <w:p w14:paraId="4A7FD58C" w14:textId="77777777" w:rsidR="00AF05D8" w:rsidRDefault="00AF05D8" w:rsidP="00276FC4">
      <w:pPr>
        <w:spacing w:after="0" w:line="240" w:lineRule="auto"/>
        <w:rPr>
          <w:rFonts w:ascii="Times New Roman" w:eastAsia="Times New Roman" w:hAnsi="Times New Roman"/>
          <w:sz w:val="24"/>
          <w:szCs w:val="24"/>
          <w:lang w:eastAsia="fr-FR"/>
        </w:rPr>
      </w:pPr>
    </w:p>
    <w:p w14:paraId="25303FE4" w14:textId="77777777" w:rsidR="00AF05D8" w:rsidRDefault="00AF05D8" w:rsidP="00276FC4">
      <w:pPr>
        <w:spacing w:after="0" w:line="240" w:lineRule="auto"/>
        <w:rPr>
          <w:rFonts w:ascii="Times New Roman" w:eastAsia="Times New Roman" w:hAnsi="Times New Roman"/>
          <w:sz w:val="24"/>
          <w:szCs w:val="24"/>
          <w:lang w:eastAsia="fr-FR"/>
        </w:rPr>
      </w:pPr>
    </w:p>
    <w:p w14:paraId="470FD41C" w14:textId="77777777" w:rsidR="00AF05D8" w:rsidRDefault="00AF05D8" w:rsidP="00276FC4">
      <w:pPr>
        <w:spacing w:after="0" w:line="240" w:lineRule="auto"/>
        <w:rPr>
          <w:rFonts w:ascii="Times New Roman" w:eastAsia="Times New Roman" w:hAnsi="Times New Roman"/>
          <w:sz w:val="24"/>
          <w:szCs w:val="24"/>
          <w:lang w:eastAsia="fr-FR"/>
        </w:rPr>
      </w:pPr>
    </w:p>
    <w:p w14:paraId="45491E8C" w14:textId="77777777" w:rsidR="00AF05D8" w:rsidRDefault="00AF05D8" w:rsidP="00276FC4">
      <w:pPr>
        <w:spacing w:after="0" w:line="240" w:lineRule="auto"/>
        <w:rPr>
          <w:rFonts w:ascii="Times New Roman" w:eastAsia="Times New Roman" w:hAnsi="Times New Roman"/>
          <w:sz w:val="24"/>
          <w:szCs w:val="24"/>
          <w:lang w:eastAsia="fr-FR"/>
        </w:rPr>
      </w:pPr>
    </w:p>
    <w:p w14:paraId="2125BBAD" w14:textId="77777777" w:rsidR="00AF05D8" w:rsidRDefault="00AF05D8" w:rsidP="00276FC4">
      <w:pPr>
        <w:spacing w:after="0" w:line="240" w:lineRule="auto"/>
        <w:rPr>
          <w:rFonts w:ascii="Times New Roman" w:eastAsia="Times New Roman" w:hAnsi="Times New Roman"/>
          <w:sz w:val="24"/>
          <w:szCs w:val="24"/>
          <w:lang w:eastAsia="fr-FR"/>
        </w:rPr>
      </w:pPr>
    </w:p>
    <w:p w14:paraId="3F9D9505" w14:textId="77777777" w:rsidR="00AF05D8" w:rsidRDefault="00AF05D8" w:rsidP="00276FC4">
      <w:pPr>
        <w:spacing w:after="0" w:line="240" w:lineRule="auto"/>
        <w:rPr>
          <w:rFonts w:ascii="Times New Roman" w:eastAsia="Times New Roman" w:hAnsi="Times New Roman"/>
          <w:sz w:val="24"/>
          <w:szCs w:val="24"/>
          <w:lang w:eastAsia="fr-FR"/>
        </w:rPr>
      </w:pPr>
    </w:p>
    <w:p w14:paraId="1B6AAAFF" w14:textId="77777777" w:rsidR="00AF05D8" w:rsidRDefault="00AF05D8" w:rsidP="00276FC4">
      <w:pPr>
        <w:spacing w:after="0" w:line="240" w:lineRule="auto"/>
        <w:rPr>
          <w:rFonts w:ascii="Times New Roman" w:eastAsia="Times New Roman" w:hAnsi="Times New Roman"/>
          <w:sz w:val="24"/>
          <w:szCs w:val="24"/>
          <w:lang w:eastAsia="fr-FR"/>
        </w:rPr>
      </w:pPr>
    </w:p>
    <w:p w14:paraId="662ECBBB" w14:textId="77777777" w:rsidR="00AF05D8" w:rsidRDefault="00AF05D8" w:rsidP="00276FC4">
      <w:pPr>
        <w:spacing w:after="0" w:line="240" w:lineRule="auto"/>
        <w:rPr>
          <w:rFonts w:ascii="Times New Roman" w:eastAsia="Times New Roman" w:hAnsi="Times New Roman"/>
          <w:sz w:val="24"/>
          <w:szCs w:val="24"/>
          <w:lang w:eastAsia="fr-FR"/>
        </w:rPr>
      </w:pPr>
    </w:p>
    <w:p w14:paraId="2C4AAFA2" w14:textId="77777777" w:rsidR="00AF05D8" w:rsidRDefault="00AF05D8" w:rsidP="00276FC4">
      <w:pPr>
        <w:spacing w:after="0" w:line="240" w:lineRule="auto"/>
        <w:rPr>
          <w:rFonts w:ascii="Times New Roman" w:eastAsia="Times New Roman" w:hAnsi="Times New Roman"/>
          <w:sz w:val="24"/>
          <w:szCs w:val="24"/>
          <w:lang w:eastAsia="fr-FR"/>
        </w:rPr>
      </w:pPr>
    </w:p>
    <w:p w14:paraId="4840A681" w14:textId="77777777" w:rsidR="00AF05D8" w:rsidRDefault="00AF05D8" w:rsidP="00276FC4">
      <w:pPr>
        <w:spacing w:after="0" w:line="240" w:lineRule="auto"/>
        <w:rPr>
          <w:rFonts w:ascii="Times New Roman" w:eastAsia="Times New Roman" w:hAnsi="Times New Roman"/>
          <w:sz w:val="24"/>
          <w:szCs w:val="24"/>
          <w:lang w:eastAsia="fr-FR"/>
        </w:rPr>
      </w:pPr>
    </w:p>
    <w:p w14:paraId="734075BB" w14:textId="77777777" w:rsidR="00276FC4" w:rsidRDefault="00276FC4" w:rsidP="00276FC4">
      <w:pPr>
        <w:pStyle w:val="CM88"/>
        <w:spacing w:after="0"/>
        <w:jc w:val="center"/>
        <w:rPr>
          <w:rFonts w:ascii="Times New Roman" w:hAnsi="Times New Roman"/>
        </w:rPr>
      </w:pPr>
      <w:smartTag w:uri="urn:schemas-microsoft-com:office:smarttags" w:element="metricconverter">
        <w:smartTagPr>
          <w:attr w:name="ProductID" w:val="4F"/>
        </w:smartTagPr>
        <w:r>
          <w:rPr>
            <w:rFonts w:ascii="Times New Roman" w:hAnsi="Times New Roman"/>
            <w:b/>
            <w:bCs/>
          </w:rPr>
          <w:t>4F</w:t>
        </w:r>
      </w:smartTag>
      <w:r>
        <w:rPr>
          <w:rFonts w:ascii="Times New Roman" w:hAnsi="Times New Roman"/>
          <w:b/>
          <w:bCs/>
        </w:rPr>
        <w:t xml:space="preserve">. Modèle de Curriculum Vitae (CV) </w:t>
      </w:r>
      <w:r>
        <w:rPr>
          <w:rFonts w:ascii="Times New Roman" w:hAnsi="Times New Roman"/>
          <w:b/>
          <w:bCs/>
        </w:rPr>
        <w:br/>
        <w:t>du personnel spécialisé proposé</w:t>
      </w:r>
      <w:r>
        <w:rPr>
          <w:rFonts w:ascii="Times New Roman" w:hAnsi="Times New Roman"/>
          <w:b/>
          <w:bCs/>
        </w:rPr>
        <w:br/>
      </w:r>
    </w:p>
    <w:p w14:paraId="0AF18318" w14:textId="77777777" w:rsidR="00276FC4" w:rsidRDefault="00276FC4" w:rsidP="00276FC4">
      <w:pPr>
        <w:pStyle w:val="CM89"/>
        <w:spacing w:after="0"/>
        <w:ind w:right="130"/>
        <w:jc w:val="both"/>
        <w:rPr>
          <w:rFonts w:ascii="Times New Roman" w:hAnsi="Times New Roman"/>
        </w:rPr>
      </w:pPr>
      <w:r>
        <w:rPr>
          <w:rFonts w:ascii="Times New Roman" w:hAnsi="Times New Roman"/>
        </w:rPr>
        <w:t xml:space="preserve">Poste : . . . . . . . . . . . . . . . . . . . . . . . . . . . . . . . . . . . . . . . . . . . . . . . . . . . . . . . . . . . . . . . . . . . . </w:t>
      </w:r>
    </w:p>
    <w:p w14:paraId="6E3EE271" w14:textId="77777777" w:rsidR="00276FC4" w:rsidRDefault="00276FC4" w:rsidP="00276FC4">
      <w:pPr>
        <w:pStyle w:val="CM89"/>
        <w:spacing w:after="0"/>
        <w:ind w:right="130"/>
        <w:jc w:val="both"/>
        <w:rPr>
          <w:rFonts w:ascii="Times New Roman" w:hAnsi="Times New Roman"/>
        </w:rPr>
      </w:pPr>
    </w:p>
    <w:p w14:paraId="7D820820" w14:textId="77777777" w:rsidR="00276FC4" w:rsidRDefault="00276FC4" w:rsidP="00276FC4">
      <w:pPr>
        <w:pStyle w:val="CM89"/>
        <w:spacing w:after="0"/>
        <w:ind w:right="130"/>
        <w:jc w:val="both"/>
        <w:rPr>
          <w:rFonts w:ascii="Times New Roman" w:hAnsi="Times New Roman"/>
        </w:rPr>
      </w:pPr>
      <w:r>
        <w:rPr>
          <w:rFonts w:ascii="Times New Roman" w:hAnsi="Times New Roman"/>
        </w:rPr>
        <w:t xml:space="preserve">Nom du Candidat : . . . . . . . . . . . . . . . . . . . . . . . . . . . . . . . . . . . . . . . . . . . . . . . . . . . . . . . . . . . . </w:t>
      </w:r>
    </w:p>
    <w:p w14:paraId="007EB63B" w14:textId="77777777" w:rsidR="00276FC4" w:rsidRDefault="00276FC4" w:rsidP="00276FC4">
      <w:pPr>
        <w:pStyle w:val="CM89"/>
        <w:spacing w:after="0"/>
        <w:ind w:right="130"/>
        <w:jc w:val="both"/>
        <w:rPr>
          <w:rFonts w:ascii="Times New Roman" w:hAnsi="Times New Roman"/>
        </w:rPr>
      </w:pPr>
      <w:r>
        <w:rPr>
          <w:rFonts w:ascii="Times New Roman" w:hAnsi="Times New Roman"/>
        </w:rPr>
        <w:t xml:space="preserve">Nom de l’employé : . . . . . . . . . . . . . . . . . . . . . . . . . . . . . . . . . . . . . . . . . . . . . . . . . . . . . . . . . . </w:t>
      </w:r>
    </w:p>
    <w:p w14:paraId="182199A0" w14:textId="77777777" w:rsidR="00276FC4" w:rsidRDefault="00276FC4" w:rsidP="00276FC4">
      <w:pPr>
        <w:pStyle w:val="CM89"/>
        <w:spacing w:after="0"/>
        <w:ind w:right="130"/>
        <w:jc w:val="both"/>
        <w:rPr>
          <w:rFonts w:ascii="Times New Roman" w:hAnsi="Times New Roman"/>
        </w:rPr>
      </w:pPr>
    </w:p>
    <w:p w14:paraId="5C0F5EB3" w14:textId="77777777" w:rsidR="00276FC4" w:rsidRDefault="00276FC4" w:rsidP="00276FC4">
      <w:pPr>
        <w:pStyle w:val="CM89"/>
        <w:spacing w:after="0"/>
        <w:ind w:right="130"/>
        <w:jc w:val="both"/>
        <w:rPr>
          <w:rFonts w:ascii="Times New Roman" w:hAnsi="Times New Roman"/>
        </w:rPr>
      </w:pPr>
      <w:r>
        <w:rPr>
          <w:rFonts w:ascii="Times New Roman" w:hAnsi="Times New Roman"/>
        </w:rPr>
        <w:t xml:space="preserve">Profession :  . . . . . . . . . . . . . . . . . . . . . . . . . . . . . . . . . . . . . . . . . . . . . . . . . . . . . . . . . . . . . . . . . </w:t>
      </w:r>
    </w:p>
    <w:p w14:paraId="54B0DA9F" w14:textId="77777777" w:rsidR="00276FC4" w:rsidRDefault="00276FC4" w:rsidP="00276FC4">
      <w:pPr>
        <w:pStyle w:val="CM89"/>
        <w:spacing w:after="0"/>
        <w:ind w:right="130"/>
        <w:jc w:val="both"/>
        <w:rPr>
          <w:rFonts w:ascii="Times New Roman" w:hAnsi="Times New Roman"/>
        </w:rPr>
      </w:pPr>
      <w:r>
        <w:rPr>
          <w:rFonts w:ascii="Times New Roman" w:hAnsi="Times New Roman"/>
        </w:rPr>
        <w:t xml:space="preserve">Diplômes : . . . . . . . . . . . . . . . . . . . . . . . . . . . . . . . . . . . . . . . . . . . . . . . . . . . . . . . . . . . . . . . . . </w:t>
      </w:r>
    </w:p>
    <w:p w14:paraId="1FBFE2FA" w14:textId="77777777" w:rsidR="00276FC4" w:rsidRDefault="00276FC4" w:rsidP="00276FC4">
      <w:pPr>
        <w:pStyle w:val="Default"/>
        <w:rPr>
          <w:rFonts w:ascii="Times New Roman" w:hAnsi="Times New Roman"/>
          <w:color w:val="auto"/>
        </w:rPr>
      </w:pPr>
    </w:p>
    <w:p w14:paraId="1F7342CD" w14:textId="77777777" w:rsidR="00276FC4" w:rsidRDefault="00276FC4" w:rsidP="00276FC4">
      <w:pPr>
        <w:pStyle w:val="CM89"/>
        <w:spacing w:after="0"/>
        <w:ind w:right="130"/>
        <w:jc w:val="both"/>
        <w:rPr>
          <w:rFonts w:ascii="Times New Roman" w:hAnsi="Times New Roman"/>
        </w:rPr>
      </w:pPr>
      <w:r>
        <w:rPr>
          <w:rFonts w:ascii="Times New Roman" w:hAnsi="Times New Roman"/>
        </w:rPr>
        <w:t xml:space="preserve">Date de naissance : . . . . . . . . . . . . . . . . . . . . . . . . . . . . . . . . . . . . . . . . . . . . . . . . . . . . . . . . . . . </w:t>
      </w:r>
    </w:p>
    <w:p w14:paraId="23D66BDF" w14:textId="77777777" w:rsidR="00276FC4" w:rsidRDefault="00276FC4" w:rsidP="00276FC4">
      <w:pPr>
        <w:pStyle w:val="Default"/>
        <w:rPr>
          <w:rFonts w:ascii="Times New Roman" w:hAnsi="Times New Roman"/>
          <w:color w:val="auto"/>
        </w:rPr>
      </w:pPr>
    </w:p>
    <w:p w14:paraId="73F502BB" w14:textId="77777777" w:rsidR="00276FC4" w:rsidRDefault="00276FC4" w:rsidP="00276FC4">
      <w:pPr>
        <w:pStyle w:val="CM89"/>
        <w:spacing w:after="0"/>
        <w:ind w:right="130"/>
        <w:jc w:val="both"/>
        <w:rPr>
          <w:rFonts w:ascii="Times New Roman" w:hAnsi="Times New Roman"/>
        </w:rPr>
      </w:pPr>
      <w:r>
        <w:rPr>
          <w:rFonts w:ascii="Times New Roman" w:hAnsi="Times New Roman"/>
        </w:rPr>
        <w:t xml:space="preserve">Nombre d’années d’emploi par le Candidat :................................ Nationalité : . . . . . . . . . . . . </w:t>
      </w:r>
    </w:p>
    <w:p w14:paraId="1976AD08" w14:textId="77777777" w:rsidR="00276FC4" w:rsidRDefault="00276FC4" w:rsidP="00276FC4">
      <w:pPr>
        <w:pStyle w:val="Default"/>
        <w:rPr>
          <w:rFonts w:ascii="Times New Roman" w:hAnsi="Times New Roman"/>
          <w:color w:val="auto"/>
        </w:rPr>
      </w:pPr>
    </w:p>
    <w:p w14:paraId="78D8D15D" w14:textId="77777777" w:rsidR="00276FC4" w:rsidRDefault="00276FC4" w:rsidP="00276FC4">
      <w:pPr>
        <w:pStyle w:val="CM89"/>
        <w:spacing w:after="0"/>
        <w:ind w:right="130"/>
        <w:jc w:val="both"/>
        <w:rPr>
          <w:rFonts w:ascii="Times New Roman" w:hAnsi="Times New Roman"/>
        </w:rPr>
      </w:pPr>
      <w:r>
        <w:rPr>
          <w:rFonts w:ascii="Times New Roman" w:hAnsi="Times New Roman"/>
        </w:rPr>
        <w:t xml:space="preserve">Affiliation à des associations/groupements professionnels : . . . . . . . . . . . . . . . . . . . . . . . . . . . </w:t>
      </w:r>
    </w:p>
    <w:p w14:paraId="30E4C53D" w14:textId="77777777" w:rsidR="00276FC4" w:rsidRDefault="00276FC4" w:rsidP="00276FC4">
      <w:pPr>
        <w:pStyle w:val="Default"/>
        <w:rPr>
          <w:rFonts w:ascii="Times New Roman" w:hAnsi="Times New Roman"/>
          <w:color w:val="auto"/>
        </w:rPr>
      </w:pPr>
    </w:p>
    <w:p w14:paraId="536F70BA" w14:textId="77777777" w:rsidR="00276FC4" w:rsidRDefault="00276FC4" w:rsidP="00276FC4">
      <w:pPr>
        <w:pStyle w:val="CM89"/>
        <w:spacing w:after="0"/>
        <w:ind w:right="130"/>
        <w:jc w:val="both"/>
        <w:rPr>
          <w:rFonts w:ascii="Times New Roman" w:hAnsi="Times New Roman"/>
        </w:rPr>
      </w:pPr>
      <w:r>
        <w:rPr>
          <w:rFonts w:ascii="Times New Roman" w:hAnsi="Times New Roman"/>
        </w:rPr>
        <w:t>Attributions spécifiques :  . . . . . . . . . . . . . . . . . . . . . . . . . . . . . . . . . . . . . . . . . . .</w:t>
      </w:r>
    </w:p>
    <w:p w14:paraId="754478EB"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1694" w:bottom="851" w:left="1134" w:header="720" w:footer="720" w:gutter="0"/>
          <w:paperSrc w:first="15" w:other="15"/>
          <w:cols w:space="720"/>
        </w:sectPr>
      </w:pPr>
    </w:p>
    <w:p w14:paraId="5EDFB80B" w14:textId="77777777" w:rsidR="00276FC4" w:rsidRDefault="00276FC4" w:rsidP="00276FC4">
      <w:pPr>
        <w:pStyle w:val="Default"/>
        <w:rPr>
          <w:rFonts w:ascii="Times New Roman" w:hAnsi="Times New Roman"/>
          <w:color w:val="auto"/>
        </w:rPr>
      </w:pPr>
    </w:p>
    <w:p w14:paraId="47A474C2" w14:textId="77777777" w:rsidR="00276FC4" w:rsidRDefault="00276FC4" w:rsidP="00276FC4">
      <w:pPr>
        <w:pStyle w:val="CM81"/>
        <w:spacing w:after="0"/>
        <w:jc w:val="both"/>
        <w:rPr>
          <w:rFonts w:ascii="Times New Roman" w:hAnsi="Times New Roman"/>
        </w:rPr>
      </w:pPr>
      <w:r>
        <w:rPr>
          <w:rFonts w:ascii="Times New Roman" w:hAnsi="Times New Roman"/>
        </w:rPr>
        <w:t>P</w:t>
      </w:r>
      <w:r>
        <w:rPr>
          <w:rFonts w:ascii="Times New Roman" w:hAnsi="Times New Roman"/>
          <w:b/>
          <w:bCs/>
        </w:rPr>
        <w:t xml:space="preserve">rincipales qualifications : </w:t>
      </w:r>
    </w:p>
    <w:p w14:paraId="0B200C7F"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678C2BB1" w14:textId="77777777" w:rsidR="00276FC4" w:rsidRDefault="00276FC4" w:rsidP="00276FC4">
      <w:pPr>
        <w:pStyle w:val="CM89"/>
        <w:spacing w:after="0"/>
        <w:jc w:val="both"/>
        <w:rPr>
          <w:rFonts w:ascii="Times New Roman" w:hAnsi="Times New Roman"/>
        </w:rPr>
      </w:pPr>
      <w:r>
        <w:rPr>
          <w:rFonts w:ascii="Times New Roman" w:hAnsi="Times New Roman"/>
        </w:rPr>
        <w:lastRenderedPageBreak/>
        <w:t xml:space="preserve">[En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 . . . .  . . . . . . . . </w:t>
      </w:r>
    </w:p>
    <w:p w14:paraId="0775110D"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1410" w:bottom="851" w:left="1134" w:header="720" w:footer="720" w:gutter="0"/>
          <w:paperSrc w:first="15" w:other="15"/>
          <w:cols w:space="720"/>
        </w:sectPr>
      </w:pPr>
    </w:p>
    <w:p w14:paraId="311BDAD8" w14:textId="77777777" w:rsidR="00276FC4" w:rsidRDefault="00276FC4" w:rsidP="00276FC4">
      <w:pPr>
        <w:pStyle w:val="CM81"/>
        <w:spacing w:after="0"/>
        <w:jc w:val="both"/>
        <w:rPr>
          <w:rFonts w:ascii="Times New Roman" w:hAnsi="Times New Roman"/>
        </w:rPr>
      </w:pPr>
      <w:r>
        <w:rPr>
          <w:rFonts w:ascii="Times New Roman" w:hAnsi="Times New Roman"/>
          <w:b/>
          <w:bCs/>
        </w:rPr>
        <w:lastRenderedPageBreak/>
        <w:t xml:space="preserve">Formation : </w:t>
      </w:r>
    </w:p>
    <w:p w14:paraId="14A75003"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71B537C3" w14:textId="77777777" w:rsidR="00276FC4" w:rsidRDefault="00276FC4" w:rsidP="00276FC4">
      <w:pPr>
        <w:pStyle w:val="CM88"/>
        <w:spacing w:after="0"/>
        <w:jc w:val="both"/>
        <w:rPr>
          <w:rFonts w:ascii="Times New Roman" w:hAnsi="Times New Roman"/>
        </w:rPr>
      </w:pPr>
      <w:r>
        <w:rPr>
          <w:rFonts w:ascii="Times New Roman" w:hAnsi="Times New Roman"/>
        </w:rPr>
        <w:lastRenderedPageBreak/>
        <w:t>[En un quart de page environ, résumer les études universitaires et autres études spécialisées de l’employé, en indiquant les noms et adresses des écoles ou universités fréquentées, avec les dates de fréquentation, ainsi que les diplômes obtenus.]</w:t>
      </w:r>
    </w:p>
    <w:p w14:paraId="50292847" w14:textId="77777777" w:rsidR="00276FC4" w:rsidRDefault="00276FC4" w:rsidP="00276FC4">
      <w:pPr>
        <w:spacing w:after="0" w:line="240" w:lineRule="auto"/>
        <w:rPr>
          <w:rFonts w:ascii="Helvetica" w:eastAsia="Times New Roman" w:hAnsi="Helvetica"/>
          <w:color w:val="000000"/>
          <w:sz w:val="24"/>
          <w:szCs w:val="24"/>
          <w:lang w:eastAsia="fr-FR"/>
        </w:rPr>
        <w:sectPr w:rsidR="00276FC4">
          <w:type w:val="continuous"/>
          <w:pgSz w:w="11900" w:h="16820"/>
          <w:pgMar w:top="851" w:right="1410" w:bottom="851" w:left="1134" w:header="720" w:footer="720" w:gutter="0"/>
          <w:paperSrc w:first="15" w:other="15"/>
          <w:cols w:space="720"/>
        </w:sectPr>
      </w:pPr>
    </w:p>
    <w:p w14:paraId="55FB101F" w14:textId="77777777" w:rsidR="00276FC4" w:rsidRDefault="00276FC4" w:rsidP="00276FC4">
      <w:pPr>
        <w:pStyle w:val="CM94"/>
        <w:spacing w:after="0"/>
        <w:jc w:val="both"/>
        <w:rPr>
          <w:rFonts w:ascii="Times New Roman" w:hAnsi="Times New Roman"/>
        </w:rPr>
      </w:pPr>
      <w:r>
        <w:rPr>
          <w:rFonts w:ascii="Times New Roman" w:hAnsi="Times New Roman"/>
          <w:b/>
          <w:bCs/>
        </w:rPr>
        <w:lastRenderedPageBreak/>
        <w:t xml:space="preserve">Pièces Annexes : </w:t>
      </w:r>
    </w:p>
    <w:p w14:paraId="1BA6576C"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57747BC3" w14:textId="77777777" w:rsidR="00276FC4" w:rsidRDefault="00276FC4" w:rsidP="00276FC4">
      <w:pPr>
        <w:pStyle w:val="CM82"/>
        <w:spacing w:after="0"/>
        <w:ind w:left="225" w:hanging="225"/>
        <w:rPr>
          <w:rFonts w:ascii="Times New Roman" w:hAnsi="Times New Roman"/>
        </w:rPr>
      </w:pPr>
      <w:r>
        <w:rPr>
          <w:rFonts w:ascii="Times New Roman" w:hAnsi="Times New Roman"/>
        </w:rPr>
        <w:lastRenderedPageBreak/>
        <w:t>-</w:t>
      </w:r>
      <w:r>
        <w:rPr>
          <w:rFonts w:ascii="Times New Roman" w:hAnsi="Times New Roman"/>
        </w:rPr>
        <w:tab/>
        <w:t>Copie certifiée conforme du diplôme le plus élevé et éventuellement une attestation de l’ordre du corps de métier</w:t>
      </w:r>
    </w:p>
    <w:p w14:paraId="2ABCC427"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1410" w:bottom="851" w:left="1134" w:header="720" w:footer="720" w:gutter="0"/>
          <w:paperSrc w:first="15" w:other="15"/>
          <w:cols w:space="720"/>
        </w:sectPr>
      </w:pPr>
    </w:p>
    <w:p w14:paraId="26BDDD9E" w14:textId="77777777" w:rsidR="00276FC4" w:rsidRDefault="00276FC4" w:rsidP="00276FC4">
      <w:pPr>
        <w:pStyle w:val="CM94"/>
        <w:spacing w:after="0"/>
        <w:jc w:val="both"/>
        <w:rPr>
          <w:rFonts w:ascii="Times New Roman" w:hAnsi="Times New Roman"/>
        </w:rPr>
      </w:pPr>
      <w:r>
        <w:rPr>
          <w:rFonts w:ascii="Times New Roman" w:hAnsi="Times New Roman"/>
        </w:rPr>
        <w:lastRenderedPageBreak/>
        <w:t>- Attestation de disponibilité</w:t>
      </w:r>
    </w:p>
    <w:p w14:paraId="5CEBBAE2"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5A6D4AB0" w14:textId="77777777" w:rsidR="00276FC4" w:rsidRDefault="00276FC4" w:rsidP="00276FC4">
      <w:pPr>
        <w:pStyle w:val="CM86"/>
        <w:spacing w:after="0"/>
        <w:jc w:val="both"/>
        <w:rPr>
          <w:rFonts w:ascii="Times New Roman" w:hAnsi="Times New Roman"/>
        </w:rPr>
      </w:pPr>
      <w:r>
        <w:rPr>
          <w:rFonts w:ascii="Times New Roman" w:hAnsi="Times New Roman"/>
        </w:rPr>
        <w:lastRenderedPageBreak/>
        <w:t xml:space="preserve"> . . . . . . . . . . . . . . . . . .  . . . . . . . . . . . . . . . . . . . . . . .</w:t>
      </w:r>
    </w:p>
    <w:p w14:paraId="2DD732EE"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33C9AB01" w14:textId="77777777" w:rsidR="00276FC4" w:rsidRDefault="00276FC4" w:rsidP="00276FC4">
      <w:pPr>
        <w:pStyle w:val="CM81"/>
        <w:spacing w:after="0"/>
        <w:jc w:val="both"/>
        <w:rPr>
          <w:rFonts w:ascii="Times New Roman" w:hAnsi="Times New Roman"/>
          <w:b/>
          <w:bCs/>
        </w:rPr>
      </w:pPr>
    </w:p>
    <w:p w14:paraId="5AB21755" w14:textId="77777777" w:rsidR="00276FC4" w:rsidRDefault="00276FC4" w:rsidP="00276FC4">
      <w:pPr>
        <w:pStyle w:val="CM81"/>
        <w:spacing w:after="0"/>
        <w:jc w:val="both"/>
        <w:rPr>
          <w:rFonts w:ascii="Times New Roman" w:hAnsi="Times New Roman"/>
        </w:rPr>
      </w:pPr>
      <w:r>
        <w:rPr>
          <w:rFonts w:ascii="Times New Roman" w:hAnsi="Times New Roman"/>
          <w:b/>
          <w:bCs/>
        </w:rPr>
        <w:t xml:space="preserve">Expérience professionnelle : </w:t>
      </w:r>
    </w:p>
    <w:p w14:paraId="7D360D23"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1DA3022F" w14:textId="77777777" w:rsidR="00276FC4" w:rsidRDefault="00276FC4" w:rsidP="00276FC4">
      <w:pPr>
        <w:pStyle w:val="CM89"/>
        <w:spacing w:after="0"/>
        <w:jc w:val="both"/>
        <w:rPr>
          <w:rFonts w:ascii="Times New Roman" w:hAnsi="Times New Roman"/>
        </w:rPr>
      </w:pPr>
      <w:r>
        <w:rPr>
          <w:rFonts w:ascii="Times New Roman" w:hAnsi="Times New Roman"/>
        </w:rPr>
        <w:lastRenderedPageBreak/>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11979254" w14:textId="77777777" w:rsidR="00276FC4" w:rsidRDefault="00276FC4" w:rsidP="00276FC4">
      <w:pPr>
        <w:pStyle w:val="CM81"/>
        <w:spacing w:after="0"/>
        <w:jc w:val="center"/>
        <w:rPr>
          <w:rFonts w:ascii="Times New Roman" w:hAnsi="Times New Roman"/>
        </w:rPr>
      </w:pPr>
      <w:r>
        <w:rPr>
          <w:rFonts w:ascii="Times New Roman" w:hAnsi="Times New Roman"/>
        </w:rPr>
        <w:t xml:space="preserve"> . . . . . . . . . . . . . . . . . . . . . . . . . . . . . . . . . . . . . . . . . . . . . . . . . . . . . . . . . . . . . . . . . . . . . . . . . . . </w:t>
      </w:r>
    </w:p>
    <w:p w14:paraId="7ED55E67"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1410" w:bottom="851" w:left="1134" w:header="720" w:footer="720" w:gutter="0"/>
          <w:paperSrc w:first="15" w:other="15"/>
          <w:cols w:space="720"/>
        </w:sectPr>
      </w:pPr>
    </w:p>
    <w:p w14:paraId="5A9396F8" w14:textId="77777777" w:rsidR="00276FC4" w:rsidRDefault="00276FC4" w:rsidP="00276FC4">
      <w:pPr>
        <w:pStyle w:val="CM81"/>
        <w:spacing w:after="0"/>
        <w:jc w:val="both"/>
        <w:rPr>
          <w:rFonts w:ascii="Times New Roman" w:hAnsi="Times New Roman"/>
        </w:rPr>
      </w:pPr>
      <w:r>
        <w:rPr>
          <w:rFonts w:ascii="Times New Roman" w:hAnsi="Times New Roman"/>
          <w:b/>
          <w:bCs/>
        </w:rPr>
        <w:lastRenderedPageBreak/>
        <w:t xml:space="preserve">Connaissances informatiques : </w:t>
      </w:r>
    </w:p>
    <w:p w14:paraId="6B13842E" w14:textId="77777777" w:rsidR="00276FC4" w:rsidRDefault="00276FC4" w:rsidP="00276FC4">
      <w:pPr>
        <w:pStyle w:val="CM89"/>
        <w:spacing w:after="0"/>
        <w:jc w:val="both"/>
        <w:rPr>
          <w:rFonts w:ascii="Times New Roman" w:hAnsi="Times New Roman"/>
        </w:rPr>
      </w:pPr>
      <w:r>
        <w:rPr>
          <w:rFonts w:ascii="Times New Roman" w:hAnsi="Times New Roman"/>
        </w:rPr>
        <w:t>[Indiquer, le niveau de connaissance]</w:t>
      </w:r>
    </w:p>
    <w:p w14:paraId="66C2BB9D"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57A46D3F" w14:textId="77777777" w:rsidR="00276FC4" w:rsidRDefault="00276FC4" w:rsidP="00276FC4">
      <w:pPr>
        <w:pStyle w:val="CM81"/>
        <w:spacing w:after="0"/>
        <w:jc w:val="center"/>
        <w:rPr>
          <w:rFonts w:ascii="Times New Roman" w:hAnsi="Times New Roman"/>
        </w:rPr>
      </w:pPr>
      <w:r>
        <w:rPr>
          <w:rFonts w:ascii="Times New Roman" w:hAnsi="Times New Roman"/>
        </w:rPr>
        <w:lastRenderedPageBreak/>
        <w:t xml:space="preserve"> . . . . . . . . . . . . . . . . . . . . . . . . . . . . . . . . . . . . . . . . . . . . . . . . . . . . . . . . . . . . . . . . . . . . . . . . . . .</w:t>
      </w:r>
    </w:p>
    <w:p w14:paraId="59FFE35A" w14:textId="77777777" w:rsidR="00276FC4" w:rsidRDefault="00276FC4" w:rsidP="00276FC4">
      <w:pPr>
        <w:pStyle w:val="CM81"/>
        <w:spacing w:after="0"/>
        <w:jc w:val="both"/>
        <w:rPr>
          <w:rFonts w:ascii="Times New Roman" w:hAnsi="Times New Roman"/>
        </w:rPr>
      </w:pPr>
      <w:r>
        <w:rPr>
          <w:rFonts w:ascii="Times New Roman" w:hAnsi="Times New Roman"/>
          <w:b/>
          <w:bCs/>
        </w:rPr>
        <w:t xml:space="preserve">Langues : </w:t>
      </w:r>
    </w:p>
    <w:p w14:paraId="48C1C8E3"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4D449A76" w14:textId="77777777" w:rsidR="00276FC4" w:rsidRDefault="00276FC4" w:rsidP="00276FC4">
      <w:pPr>
        <w:pStyle w:val="CM89"/>
        <w:spacing w:after="0"/>
        <w:jc w:val="both"/>
        <w:rPr>
          <w:rFonts w:ascii="Times New Roman" w:hAnsi="Times New Roman"/>
        </w:rPr>
      </w:pPr>
      <w:r>
        <w:rPr>
          <w:rFonts w:ascii="Times New Roman" w:hAnsi="Times New Roman"/>
        </w:rPr>
        <w:lastRenderedPageBreak/>
        <w:t>[Indiquer, pour chacune, le niveau de connaissance : médiocre/moyen/ bon/excellent, en ce qui concerne la langue lue/écrite/ parlée.]</w:t>
      </w:r>
    </w:p>
    <w:p w14:paraId="5BE66D38" w14:textId="77777777" w:rsidR="00276FC4" w:rsidRDefault="00276FC4" w:rsidP="00276FC4">
      <w:pPr>
        <w:pStyle w:val="CM81"/>
        <w:spacing w:after="0"/>
        <w:jc w:val="center"/>
        <w:rPr>
          <w:rFonts w:ascii="Times New Roman" w:hAnsi="Times New Roman"/>
        </w:rPr>
      </w:pPr>
      <w:r>
        <w:rPr>
          <w:rFonts w:ascii="Times New Roman" w:hAnsi="Times New Roman"/>
        </w:rPr>
        <w:t xml:space="preserve"> . . . . . . . . . . . . . . . . . . . . . . . . . . . . . . . . . . . . . . . . . . . . . . . . . . . . . . . . . . . . . . . . . . . . . . . . . . . </w:t>
      </w:r>
    </w:p>
    <w:p w14:paraId="31F8DAB5"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32EB11AB" w14:textId="77777777" w:rsidR="00276FC4" w:rsidRDefault="00276FC4" w:rsidP="00276FC4">
      <w:pPr>
        <w:pStyle w:val="CM81"/>
        <w:spacing w:after="0"/>
        <w:jc w:val="both"/>
        <w:rPr>
          <w:rFonts w:ascii="Times New Roman" w:hAnsi="Times New Roman"/>
        </w:rPr>
      </w:pPr>
      <w:r>
        <w:rPr>
          <w:rFonts w:ascii="Times New Roman" w:hAnsi="Times New Roman"/>
          <w:b/>
          <w:bCs/>
        </w:rPr>
        <w:lastRenderedPageBreak/>
        <w:t xml:space="preserve">Attestation : </w:t>
      </w:r>
    </w:p>
    <w:p w14:paraId="7F11A4A2"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62E5E10C" w14:textId="77777777" w:rsidR="00276FC4" w:rsidRDefault="00276FC4" w:rsidP="00276FC4">
      <w:pPr>
        <w:pStyle w:val="CM89"/>
        <w:spacing w:after="0"/>
        <w:jc w:val="both"/>
        <w:rPr>
          <w:rFonts w:ascii="Times New Roman" w:hAnsi="Times New Roman"/>
        </w:rPr>
      </w:pPr>
      <w:r>
        <w:rPr>
          <w:rFonts w:ascii="Times New Roman" w:hAnsi="Times New Roman"/>
        </w:rPr>
        <w:lastRenderedPageBreak/>
        <w:t xml:space="preserve">Je, soussigné, certifie, en toute conscience, que les renseignements ci-dessus rendent fidèlement compte de ma situation, de mes qualifications et de mon expérience. </w:t>
      </w:r>
    </w:p>
    <w:p w14:paraId="27F76F7D" w14:textId="77777777" w:rsidR="00AF05D8" w:rsidRPr="00AF05D8" w:rsidRDefault="00AF05D8" w:rsidP="00AF05D8">
      <w:pPr>
        <w:pStyle w:val="Default"/>
      </w:pPr>
    </w:p>
    <w:p w14:paraId="5A7CD7FD" w14:textId="77777777" w:rsidR="00276FC4" w:rsidRDefault="00276FC4" w:rsidP="00276FC4">
      <w:pPr>
        <w:pStyle w:val="CM11"/>
        <w:jc w:val="both"/>
        <w:rPr>
          <w:rFonts w:ascii="Times New Roman" w:hAnsi="Times New Roman"/>
        </w:rPr>
      </w:pPr>
      <w:r>
        <w:rPr>
          <w:rFonts w:ascii="Times New Roman" w:hAnsi="Times New Roman"/>
        </w:rPr>
        <w:t xml:space="preserve">. . . . . . . . . . . . . . . . . . . . . . . . . . . . . . . . . . . . . . . . . . . . . . . . . . . . . . . . . . . . . . . . . . . . . . . . . . . . . . . . . . . . . . . . . . . . . . . . . . . . . . Date : . . . . . . . . . . . . . . . . . . . . . . . . . . . . . . . . . . . . . . . . . . . . . </w:t>
      </w:r>
    </w:p>
    <w:p w14:paraId="0276ECFD" w14:textId="77777777" w:rsidR="00276FC4" w:rsidRDefault="00276FC4" w:rsidP="00276FC4">
      <w:pPr>
        <w:pStyle w:val="CM11"/>
        <w:jc w:val="both"/>
        <w:rPr>
          <w:rFonts w:ascii="Times New Roman" w:hAnsi="Times New Roman"/>
        </w:rPr>
      </w:pPr>
    </w:p>
    <w:p w14:paraId="276E64DA" w14:textId="77777777" w:rsidR="00276FC4" w:rsidRDefault="00276FC4" w:rsidP="00276FC4">
      <w:pPr>
        <w:pStyle w:val="CM11"/>
        <w:jc w:val="both"/>
        <w:rPr>
          <w:rFonts w:ascii="Times New Roman" w:hAnsi="Times New Roman"/>
        </w:rPr>
      </w:pPr>
    </w:p>
    <w:p w14:paraId="511FC8DA" w14:textId="77777777" w:rsidR="00276FC4" w:rsidRDefault="00276FC4" w:rsidP="00276FC4">
      <w:pPr>
        <w:pStyle w:val="CM11"/>
        <w:jc w:val="both"/>
        <w:rPr>
          <w:rFonts w:ascii="Times New Roman" w:hAnsi="Times New Roman"/>
        </w:rPr>
      </w:pPr>
      <w:r>
        <w:rPr>
          <w:rFonts w:ascii="Times New Roman" w:hAnsi="Times New Roman"/>
        </w:rPr>
        <w:t xml:space="preserve">[Signature de l’employé et du représentant habilité du consultant] Jour/mois/année </w:t>
      </w:r>
    </w:p>
    <w:p w14:paraId="4B6932E1" w14:textId="77777777" w:rsidR="00276FC4" w:rsidRDefault="00276FC4" w:rsidP="00276FC4">
      <w:pPr>
        <w:pStyle w:val="CM89"/>
        <w:spacing w:after="0"/>
        <w:ind w:right="130"/>
        <w:jc w:val="both"/>
        <w:rPr>
          <w:rFonts w:ascii="Times New Roman" w:hAnsi="Times New Roman"/>
        </w:rPr>
      </w:pPr>
      <w:r>
        <w:rPr>
          <w:rFonts w:ascii="Times New Roman" w:hAnsi="Times New Roman"/>
        </w:rPr>
        <w:t xml:space="preserve">Nom de l’employé :  . . . . . . . . . . . . . . . . . . . . . . . . . . . . . . . . . . . . . . . . . . . . . . . . . . . . . . . . . . . . . . . . . . . . . . . . . . . . . . . . . . . . . . . . . . . . . . . . . . . . . . . . . . . . . . . . . . . . . . . . . . . . . . </w:t>
      </w:r>
    </w:p>
    <w:p w14:paraId="1DD1B9DB" w14:textId="77777777" w:rsidR="00276FC4" w:rsidRDefault="00276FC4" w:rsidP="00276FC4">
      <w:pPr>
        <w:pStyle w:val="CM52"/>
        <w:ind w:right="130"/>
        <w:jc w:val="both"/>
        <w:rPr>
          <w:rFonts w:ascii="Times New Roman" w:hAnsi="Times New Roman"/>
        </w:rPr>
      </w:pPr>
      <w:r>
        <w:rPr>
          <w:rFonts w:ascii="Times New Roman" w:hAnsi="Times New Roman"/>
        </w:rPr>
        <w:t xml:space="preserve">Nom du représentant habilité :  . . . . . . . . . . . . . . . . . . . . . . . . . . . . . . . . . . . . . . . . . . . . . . . . . . . . . . . . . . . . . . . . . . . . . . . . . . . . . . . . . . . . . . . . . . . . . . . . . . . . . . . . . . . . . </w:t>
      </w:r>
    </w:p>
    <w:p w14:paraId="11D3D16A" w14:textId="77777777" w:rsidR="00276FC4" w:rsidRDefault="00276FC4" w:rsidP="00276FC4">
      <w:pPr>
        <w:spacing w:after="0" w:line="240" w:lineRule="auto"/>
        <w:rPr>
          <w:rFonts w:ascii="Times New Roman" w:eastAsia="Times New Roman" w:hAnsi="Times New Roman"/>
          <w:sz w:val="24"/>
          <w:szCs w:val="24"/>
          <w:lang w:eastAsia="fr-FR"/>
        </w:rPr>
        <w:sectPr w:rsidR="00276FC4" w:rsidSect="00791533">
          <w:type w:val="continuous"/>
          <w:pgSz w:w="11900" w:h="16820"/>
          <w:pgMar w:top="1276" w:right="567" w:bottom="851" w:left="1134" w:header="720" w:footer="720" w:gutter="0"/>
          <w:paperSrc w:first="15" w:other="15"/>
          <w:cols w:space="720"/>
        </w:sectPr>
      </w:pPr>
    </w:p>
    <w:p w14:paraId="06159498" w14:textId="77777777" w:rsidR="00276FC4" w:rsidRDefault="00276FC4" w:rsidP="00276FC4">
      <w:pPr>
        <w:pStyle w:val="Default"/>
        <w:rPr>
          <w:rFonts w:ascii="Times New Roman" w:hAnsi="Times New Roman"/>
          <w:color w:val="auto"/>
        </w:rPr>
      </w:pPr>
    </w:p>
    <w:p w14:paraId="04F250D5" w14:textId="77777777" w:rsidR="00276FC4" w:rsidRDefault="00276FC4" w:rsidP="00276FC4">
      <w:pPr>
        <w:pStyle w:val="Default"/>
        <w:tabs>
          <w:tab w:val="left" w:pos="1213"/>
        </w:tabs>
        <w:rPr>
          <w:rFonts w:ascii="Times New Roman" w:hAnsi="Times New Roman"/>
          <w:color w:val="auto"/>
        </w:rPr>
      </w:pPr>
    </w:p>
    <w:p w14:paraId="5F13A50A" w14:textId="77777777" w:rsidR="00276FC4" w:rsidRDefault="00276FC4" w:rsidP="00276FC4">
      <w:pPr>
        <w:pStyle w:val="Default"/>
        <w:tabs>
          <w:tab w:val="left" w:pos="1213"/>
        </w:tabs>
        <w:rPr>
          <w:rFonts w:ascii="Times New Roman" w:hAnsi="Times New Roman"/>
          <w:color w:val="auto"/>
        </w:rPr>
      </w:pPr>
    </w:p>
    <w:p w14:paraId="0FAF4A2D" w14:textId="77777777" w:rsidR="00276FC4" w:rsidRDefault="00276FC4" w:rsidP="00276FC4">
      <w:pPr>
        <w:pStyle w:val="Default"/>
        <w:tabs>
          <w:tab w:val="left" w:pos="1213"/>
        </w:tabs>
        <w:rPr>
          <w:rFonts w:ascii="Times New Roman" w:hAnsi="Times New Roman"/>
          <w:color w:val="auto"/>
        </w:rPr>
      </w:pPr>
    </w:p>
    <w:p w14:paraId="52BD5625" w14:textId="77777777" w:rsidR="00276FC4" w:rsidRDefault="00276FC4" w:rsidP="00276FC4">
      <w:pPr>
        <w:pStyle w:val="Default"/>
        <w:tabs>
          <w:tab w:val="left" w:pos="1213"/>
        </w:tabs>
        <w:rPr>
          <w:rFonts w:ascii="Times New Roman" w:hAnsi="Times New Roman"/>
          <w:color w:val="auto"/>
        </w:rPr>
      </w:pPr>
    </w:p>
    <w:p w14:paraId="449EB351" w14:textId="77777777" w:rsidR="00276FC4" w:rsidRDefault="00276FC4" w:rsidP="00276FC4">
      <w:pPr>
        <w:pStyle w:val="Default"/>
        <w:tabs>
          <w:tab w:val="left" w:pos="1213"/>
        </w:tabs>
        <w:rPr>
          <w:rFonts w:ascii="Times New Roman" w:hAnsi="Times New Roman"/>
          <w:color w:val="auto"/>
        </w:rPr>
      </w:pPr>
    </w:p>
    <w:p w14:paraId="1751F728" w14:textId="77777777" w:rsidR="00276FC4" w:rsidRDefault="00276FC4" w:rsidP="00276FC4">
      <w:pPr>
        <w:pStyle w:val="Default"/>
        <w:tabs>
          <w:tab w:val="left" w:pos="1213"/>
        </w:tabs>
        <w:rPr>
          <w:rFonts w:ascii="Times New Roman" w:hAnsi="Times New Roman"/>
          <w:color w:val="auto"/>
        </w:rPr>
      </w:pPr>
    </w:p>
    <w:p w14:paraId="3E836D02" w14:textId="77777777" w:rsidR="00276FC4" w:rsidRDefault="00276FC4" w:rsidP="00276FC4">
      <w:pPr>
        <w:pStyle w:val="Default"/>
        <w:tabs>
          <w:tab w:val="left" w:pos="1213"/>
        </w:tabs>
        <w:rPr>
          <w:rFonts w:ascii="Times New Roman" w:hAnsi="Times New Roman"/>
          <w:color w:val="auto"/>
        </w:rPr>
      </w:pPr>
    </w:p>
    <w:p w14:paraId="52F9B766" w14:textId="77777777" w:rsidR="00276FC4" w:rsidRDefault="00276FC4" w:rsidP="00276FC4">
      <w:pPr>
        <w:pStyle w:val="Default"/>
        <w:tabs>
          <w:tab w:val="left" w:pos="1213"/>
        </w:tabs>
        <w:rPr>
          <w:rFonts w:ascii="Times New Roman" w:hAnsi="Times New Roman"/>
          <w:color w:val="auto"/>
        </w:rPr>
      </w:pPr>
    </w:p>
    <w:p w14:paraId="50FD9D72" w14:textId="77777777" w:rsidR="00276FC4" w:rsidRDefault="00276FC4" w:rsidP="00276FC4">
      <w:pPr>
        <w:pStyle w:val="Default"/>
        <w:tabs>
          <w:tab w:val="left" w:pos="1213"/>
        </w:tabs>
        <w:rPr>
          <w:rFonts w:ascii="Times New Roman" w:hAnsi="Times New Roman"/>
          <w:color w:val="auto"/>
        </w:rPr>
      </w:pPr>
    </w:p>
    <w:p w14:paraId="2C8DECA4" w14:textId="77777777" w:rsidR="00276FC4" w:rsidRDefault="00276FC4" w:rsidP="00276FC4">
      <w:pPr>
        <w:pStyle w:val="Default"/>
        <w:tabs>
          <w:tab w:val="left" w:pos="1213"/>
        </w:tabs>
        <w:rPr>
          <w:rFonts w:ascii="Times New Roman" w:hAnsi="Times New Roman"/>
          <w:color w:val="auto"/>
        </w:rPr>
      </w:pPr>
    </w:p>
    <w:p w14:paraId="5BBC1B54" w14:textId="77777777" w:rsidR="00276FC4" w:rsidRDefault="00276FC4" w:rsidP="00276FC4">
      <w:pPr>
        <w:pStyle w:val="Default"/>
        <w:tabs>
          <w:tab w:val="left" w:pos="1213"/>
        </w:tabs>
        <w:rPr>
          <w:rFonts w:ascii="Times New Roman" w:hAnsi="Times New Roman"/>
          <w:color w:val="auto"/>
        </w:rPr>
      </w:pPr>
    </w:p>
    <w:p w14:paraId="5A7157DB"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49444D71" w14:textId="77777777" w:rsidR="00276FC4" w:rsidRDefault="00276FC4" w:rsidP="00276FC4">
      <w:pPr>
        <w:pStyle w:val="CM84"/>
        <w:spacing w:after="0"/>
        <w:jc w:val="center"/>
        <w:rPr>
          <w:rFonts w:ascii="Times New Roman" w:hAnsi="Times New Roman"/>
        </w:rPr>
      </w:pPr>
      <w:r>
        <w:rPr>
          <w:rFonts w:ascii="Times New Roman" w:hAnsi="Times New Roman"/>
          <w:b/>
          <w:bCs/>
        </w:rPr>
        <w:lastRenderedPageBreak/>
        <w:t>4G. Calendrier du personnel spécialisé</w:t>
      </w:r>
      <w:r>
        <w:rPr>
          <w:rFonts w:ascii="Times New Roman" w:hAnsi="Times New Roman"/>
          <w:b/>
          <w:bCs/>
        </w:rPr>
        <w:br/>
      </w:r>
    </w:p>
    <w:tbl>
      <w:tblPr>
        <w:tblW w:w="15585" w:type="dxa"/>
        <w:tblLayout w:type="fixed"/>
        <w:tblLook w:val="04A0" w:firstRow="1" w:lastRow="0" w:firstColumn="1" w:lastColumn="0" w:noHBand="0" w:noVBand="1"/>
      </w:tblPr>
      <w:tblGrid>
        <w:gridCol w:w="1103"/>
        <w:gridCol w:w="829"/>
        <w:gridCol w:w="1953"/>
        <w:gridCol w:w="847"/>
        <w:gridCol w:w="847"/>
        <w:gridCol w:w="848"/>
        <w:gridCol w:w="847"/>
        <w:gridCol w:w="847"/>
        <w:gridCol w:w="848"/>
        <w:gridCol w:w="424"/>
        <w:gridCol w:w="423"/>
        <w:gridCol w:w="848"/>
        <w:gridCol w:w="847"/>
        <w:gridCol w:w="847"/>
        <w:gridCol w:w="848"/>
        <w:gridCol w:w="847"/>
        <w:gridCol w:w="1532"/>
      </w:tblGrid>
      <w:tr w:rsidR="00276FC4" w14:paraId="594D56B9" w14:textId="77777777" w:rsidTr="00276FC4">
        <w:trPr>
          <w:trHeight w:val="889"/>
        </w:trPr>
        <w:tc>
          <w:tcPr>
            <w:tcW w:w="1104" w:type="dxa"/>
            <w:tcBorders>
              <w:top w:val="single" w:sz="4" w:space="0" w:color="211D1E"/>
              <w:left w:val="single" w:sz="4" w:space="0" w:color="211D1E"/>
              <w:bottom w:val="single" w:sz="4" w:space="0" w:color="211D1E"/>
              <w:right w:val="single" w:sz="4" w:space="0" w:color="211D1E"/>
            </w:tcBorders>
            <w:hideMark/>
          </w:tcPr>
          <w:p w14:paraId="5C5BBC92" w14:textId="77777777" w:rsidR="00276FC4" w:rsidRDefault="00276FC4">
            <w:pPr>
              <w:pStyle w:val="Default"/>
              <w:jc w:val="center"/>
              <w:rPr>
                <w:rFonts w:ascii="Times New Roman" w:hAnsi="Times New Roman"/>
                <w:color w:val="auto"/>
              </w:rPr>
            </w:pPr>
            <w:r>
              <w:rPr>
                <w:rFonts w:ascii="Times New Roman" w:hAnsi="Times New Roman"/>
                <w:color w:val="auto"/>
              </w:rPr>
              <w:t xml:space="preserve">Nom </w:t>
            </w:r>
          </w:p>
        </w:tc>
        <w:tc>
          <w:tcPr>
            <w:tcW w:w="830" w:type="dxa"/>
            <w:tcBorders>
              <w:top w:val="single" w:sz="4" w:space="0" w:color="211D1E"/>
              <w:left w:val="single" w:sz="4" w:space="0" w:color="211D1E"/>
              <w:bottom w:val="single" w:sz="4" w:space="0" w:color="211D1E"/>
              <w:right w:val="single" w:sz="4" w:space="0" w:color="211D1E"/>
            </w:tcBorders>
            <w:hideMark/>
          </w:tcPr>
          <w:p w14:paraId="465E02AF" w14:textId="77777777" w:rsidR="00276FC4" w:rsidRDefault="00276FC4">
            <w:pPr>
              <w:pStyle w:val="Default"/>
              <w:jc w:val="center"/>
              <w:rPr>
                <w:rFonts w:ascii="Times New Roman" w:hAnsi="Times New Roman"/>
                <w:color w:val="auto"/>
              </w:rPr>
            </w:pPr>
            <w:r>
              <w:rPr>
                <w:rFonts w:ascii="Times New Roman" w:hAnsi="Times New Roman"/>
                <w:color w:val="auto"/>
              </w:rPr>
              <w:t xml:space="preserve">Poste </w:t>
            </w:r>
          </w:p>
        </w:tc>
        <w:tc>
          <w:tcPr>
            <w:tcW w:w="1954" w:type="dxa"/>
            <w:tcBorders>
              <w:top w:val="single" w:sz="4" w:space="0" w:color="211D1E"/>
              <w:left w:val="single" w:sz="4" w:space="0" w:color="211D1E"/>
              <w:bottom w:val="single" w:sz="4" w:space="0" w:color="211D1E"/>
              <w:right w:val="single" w:sz="4" w:space="0" w:color="211D1E"/>
            </w:tcBorders>
            <w:vAlign w:val="center"/>
            <w:hideMark/>
          </w:tcPr>
          <w:p w14:paraId="1F99BEA8" w14:textId="77777777" w:rsidR="00276FC4" w:rsidRDefault="00276FC4">
            <w:pPr>
              <w:pStyle w:val="Default"/>
              <w:rPr>
                <w:rFonts w:ascii="Times New Roman" w:hAnsi="Times New Roman"/>
                <w:color w:val="auto"/>
              </w:rPr>
            </w:pPr>
            <w:r>
              <w:rPr>
                <w:rFonts w:ascii="Times New Roman" w:hAnsi="Times New Roman"/>
                <w:color w:val="auto"/>
              </w:rPr>
              <w:t xml:space="preserve">Rapports à fournir/activités </w:t>
            </w:r>
          </w:p>
        </w:tc>
        <w:tc>
          <w:tcPr>
            <w:tcW w:w="5508" w:type="dxa"/>
            <w:gridSpan w:val="7"/>
            <w:tcBorders>
              <w:top w:val="single" w:sz="4" w:space="0" w:color="211D1E"/>
              <w:left w:val="single" w:sz="4" w:space="0" w:color="211D1E"/>
              <w:bottom w:val="single" w:sz="4" w:space="0" w:color="211D1E"/>
              <w:right w:val="nil"/>
            </w:tcBorders>
          </w:tcPr>
          <w:p w14:paraId="6833E6A8" w14:textId="77777777" w:rsidR="00276FC4" w:rsidRDefault="00276FC4">
            <w:pPr>
              <w:pStyle w:val="Default"/>
              <w:jc w:val="center"/>
              <w:rPr>
                <w:rFonts w:ascii="Times New Roman" w:hAnsi="Times New Roman"/>
                <w:color w:val="auto"/>
              </w:rPr>
            </w:pPr>
          </w:p>
        </w:tc>
        <w:tc>
          <w:tcPr>
            <w:tcW w:w="6192" w:type="dxa"/>
            <w:gridSpan w:val="7"/>
            <w:tcBorders>
              <w:top w:val="single" w:sz="4" w:space="0" w:color="211D1E"/>
              <w:left w:val="nil"/>
              <w:bottom w:val="single" w:sz="4" w:space="0" w:color="211D1E"/>
              <w:right w:val="single" w:sz="4" w:space="0" w:color="211D1E"/>
            </w:tcBorders>
            <w:hideMark/>
          </w:tcPr>
          <w:p w14:paraId="2A249AA4" w14:textId="77777777" w:rsidR="00276FC4" w:rsidRDefault="00276FC4">
            <w:pPr>
              <w:pStyle w:val="Default"/>
              <w:rPr>
                <w:rFonts w:ascii="Times New Roman" w:hAnsi="Times New Roman"/>
                <w:color w:val="auto"/>
              </w:rPr>
            </w:pPr>
            <w:r>
              <w:rPr>
                <w:rFonts w:ascii="Times New Roman" w:hAnsi="Times New Roman"/>
                <w:color w:val="auto"/>
              </w:rPr>
              <w:t xml:space="preserve">Mois (sous forme de diagramme à barres) </w:t>
            </w:r>
          </w:p>
        </w:tc>
      </w:tr>
      <w:tr w:rsidR="00276FC4" w14:paraId="3CB2A51C" w14:textId="77777777" w:rsidTr="00276FC4">
        <w:trPr>
          <w:trHeight w:val="890"/>
        </w:trPr>
        <w:tc>
          <w:tcPr>
            <w:tcW w:w="1104" w:type="dxa"/>
            <w:tcBorders>
              <w:top w:val="single" w:sz="4" w:space="0" w:color="211D1E"/>
              <w:left w:val="single" w:sz="4" w:space="0" w:color="211D1E"/>
              <w:bottom w:val="single" w:sz="4" w:space="0" w:color="211D1E"/>
              <w:right w:val="single" w:sz="4" w:space="0" w:color="211D1E"/>
            </w:tcBorders>
          </w:tcPr>
          <w:p w14:paraId="0704EC8C" w14:textId="77777777" w:rsidR="00276FC4" w:rsidRDefault="00276FC4">
            <w:pPr>
              <w:pStyle w:val="Default"/>
              <w:jc w:val="center"/>
              <w:rPr>
                <w:rFonts w:ascii="Times New Roman" w:hAnsi="Times New Roman"/>
                <w:color w:val="auto"/>
              </w:rPr>
            </w:pPr>
          </w:p>
        </w:tc>
        <w:tc>
          <w:tcPr>
            <w:tcW w:w="830" w:type="dxa"/>
            <w:tcBorders>
              <w:top w:val="single" w:sz="4" w:space="0" w:color="211D1E"/>
              <w:left w:val="single" w:sz="4" w:space="0" w:color="211D1E"/>
              <w:bottom w:val="single" w:sz="4" w:space="0" w:color="211D1E"/>
              <w:right w:val="single" w:sz="4" w:space="0" w:color="211D1E"/>
            </w:tcBorders>
          </w:tcPr>
          <w:p w14:paraId="62F37B91" w14:textId="77777777" w:rsidR="00276FC4" w:rsidRDefault="00276FC4">
            <w:pPr>
              <w:pStyle w:val="Default"/>
              <w:jc w:val="center"/>
              <w:rPr>
                <w:rFonts w:ascii="Times New Roman" w:hAnsi="Times New Roman"/>
                <w:color w:val="auto"/>
              </w:rPr>
            </w:pPr>
          </w:p>
        </w:tc>
        <w:tc>
          <w:tcPr>
            <w:tcW w:w="1954" w:type="dxa"/>
            <w:tcBorders>
              <w:top w:val="single" w:sz="4" w:space="0" w:color="211D1E"/>
              <w:left w:val="single" w:sz="4" w:space="0" w:color="211D1E"/>
              <w:bottom w:val="single" w:sz="4" w:space="0" w:color="211D1E"/>
              <w:right w:val="single" w:sz="4" w:space="0" w:color="211D1E"/>
            </w:tcBorders>
          </w:tcPr>
          <w:p w14:paraId="31D8592C" w14:textId="77777777" w:rsidR="00276FC4" w:rsidRDefault="00276FC4">
            <w:pPr>
              <w:pStyle w:val="Default"/>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hideMark/>
          </w:tcPr>
          <w:p w14:paraId="53E1AB40" w14:textId="77777777" w:rsidR="00276FC4" w:rsidRDefault="00276FC4">
            <w:pPr>
              <w:pStyle w:val="Default"/>
              <w:jc w:val="center"/>
              <w:rPr>
                <w:rFonts w:ascii="Times New Roman" w:hAnsi="Times New Roman"/>
                <w:color w:val="auto"/>
              </w:rPr>
            </w:pPr>
            <w:r>
              <w:rPr>
                <w:rFonts w:ascii="Times New Roman" w:hAnsi="Times New Roman"/>
                <w:color w:val="auto"/>
              </w:rPr>
              <w:t xml:space="preserve">1 </w:t>
            </w:r>
          </w:p>
        </w:tc>
        <w:tc>
          <w:tcPr>
            <w:tcW w:w="847" w:type="dxa"/>
            <w:tcBorders>
              <w:top w:val="single" w:sz="4" w:space="0" w:color="211D1E"/>
              <w:left w:val="single" w:sz="4" w:space="0" w:color="211D1E"/>
              <w:bottom w:val="single" w:sz="4" w:space="0" w:color="211D1E"/>
              <w:right w:val="single" w:sz="4" w:space="0" w:color="211D1E"/>
            </w:tcBorders>
            <w:hideMark/>
          </w:tcPr>
          <w:p w14:paraId="13738DEB" w14:textId="77777777" w:rsidR="00276FC4" w:rsidRDefault="00276FC4">
            <w:pPr>
              <w:pStyle w:val="Default"/>
              <w:rPr>
                <w:rFonts w:ascii="Times New Roman" w:hAnsi="Times New Roman"/>
                <w:color w:val="auto"/>
              </w:rPr>
            </w:pPr>
            <w:r>
              <w:rPr>
                <w:rFonts w:ascii="Times New Roman" w:hAnsi="Times New Roman"/>
                <w:color w:val="auto"/>
              </w:rPr>
              <w:t xml:space="preserve">2 </w:t>
            </w:r>
          </w:p>
        </w:tc>
        <w:tc>
          <w:tcPr>
            <w:tcW w:w="848" w:type="dxa"/>
            <w:tcBorders>
              <w:top w:val="single" w:sz="4" w:space="0" w:color="211D1E"/>
              <w:left w:val="single" w:sz="4" w:space="0" w:color="211D1E"/>
              <w:bottom w:val="single" w:sz="4" w:space="0" w:color="211D1E"/>
              <w:right w:val="single" w:sz="4" w:space="0" w:color="211D1E"/>
            </w:tcBorders>
            <w:hideMark/>
          </w:tcPr>
          <w:p w14:paraId="531837C7" w14:textId="77777777" w:rsidR="00276FC4" w:rsidRDefault="00276FC4">
            <w:pPr>
              <w:pStyle w:val="Default"/>
              <w:jc w:val="center"/>
              <w:rPr>
                <w:rFonts w:ascii="Times New Roman" w:hAnsi="Times New Roman"/>
                <w:color w:val="auto"/>
              </w:rPr>
            </w:pPr>
            <w:r>
              <w:rPr>
                <w:rFonts w:ascii="Times New Roman" w:hAnsi="Times New Roman"/>
                <w:color w:val="auto"/>
              </w:rPr>
              <w:t xml:space="preserve">3 </w:t>
            </w:r>
          </w:p>
        </w:tc>
        <w:tc>
          <w:tcPr>
            <w:tcW w:w="847" w:type="dxa"/>
            <w:tcBorders>
              <w:top w:val="single" w:sz="4" w:space="0" w:color="211D1E"/>
              <w:left w:val="single" w:sz="4" w:space="0" w:color="211D1E"/>
              <w:bottom w:val="single" w:sz="4" w:space="0" w:color="211D1E"/>
              <w:right w:val="single" w:sz="4" w:space="0" w:color="211D1E"/>
            </w:tcBorders>
            <w:hideMark/>
          </w:tcPr>
          <w:p w14:paraId="6320AB1A" w14:textId="77777777" w:rsidR="00276FC4" w:rsidRDefault="00276FC4">
            <w:pPr>
              <w:pStyle w:val="Default"/>
              <w:jc w:val="center"/>
              <w:rPr>
                <w:rFonts w:ascii="Times New Roman" w:hAnsi="Times New Roman"/>
                <w:color w:val="auto"/>
              </w:rPr>
            </w:pPr>
            <w:r>
              <w:rPr>
                <w:rFonts w:ascii="Times New Roman" w:hAnsi="Times New Roman"/>
                <w:color w:val="auto"/>
              </w:rPr>
              <w:t>4</w:t>
            </w:r>
          </w:p>
        </w:tc>
        <w:tc>
          <w:tcPr>
            <w:tcW w:w="847" w:type="dxa"/>
            <w:tcBorders>
              <w:top w:val="single" w:sz="4" w:space="0" w:color="211D1E"/>
              <w:left w:val="single" w:sz="4" w:space="0" w:color="211D1E"/>
              <w:bottom w:val="single" w:sz="4" w:space="0" w:color="211D1E"/>
              <w:right w:val="single" w:sz="4" w:space="0" w:color="211D1E"/>
            </w:tcBorders>
            <w:hideMark/>
          </w:tcPr>
          <w:p w14:paraId="7750EE2B" w14:textId="77777777" w:rsidR="00276FC4" w:rsidRDefault="00276FC4">
            <w:pPr>
              <w:pStyle w:val="Default"/>
              <w:jc w:val="center"/>
              <w:rPr>
                <w:rFonts w:ascii="Times New Roman" w:hAnsi="Times New Roman"/>
                <w:color w:val="auto"/>
              </w:rPr>
            </w:pPr>
            <w:r>
              <w:rPr>
                <w:rFonts w:ascii="Times New Roman" w:hAnsi="Times New Roman"/>
                <w:color w:val="auto"/>
              </w:rPr>
              <w:t>5</w:t>
            </w:r>
          </w:p>
        </w:tc>
        <w:tc>
          <w:tcPr>
            <w:tcW w:w="848" w:type="dxa"/>
            <w:tcBorders>
              <w:top w:val="single" w:sz="4" w:space="0" w:color="211D1E"/>
              <w:left w:val="single" w:sz="4" w:space="0" w:color="211D1E"/>
              <w:bottom w:val="single" w:sz="4" w:space="0" w:color="211D1E"/>
              <w:right w:val="single" w:sz="4" w:space="0" w:color="211D1E"/>
            </w:tcBorders>
            <w:hideMark/>
          </w:tcPr>
          <w:p w14:paraId="76CDCCC5" w14:textId="77777777" w:rsidR="00276FC4" w:rsidRDefault="00276FC4">
            <w:pPr>
              <w:pStyle w:val="Default"/>
              <w:jc w:val="center"/>
              <w:rPr>
                <w:rFonts w:ascii="Times New Roman" w:hAnsi="Times New Roman"/>
                <w:color w:val="auto"/>
              </w:rPr>
            </w:pPr>
            <w:r>
              <w:rPr>
                <w:rFonts w:ascii="Times New Roman" w:hAnsi="Times New Roman"/>
                <w:color w:val="auto"/>
              </w:rPr>
              <w:t>6</w:t>
            </w:r>
          </w:p>
        </w:tc>
        <w:tc>
          <w:tcPr>
            <w:tcW w:w="847" w:type="dxa"/>
            <w:gridSpan w:val="2"/>
            <w:tcBorders>
              <w:top w:val="single" w:sz="4" w:space="0" w:color="211D1E"/>
              <w:left w:val="single" w:sz="4" w:space="0" w:color="211D1E"/>
              <w:bottom w:val="single" w:sz="4" w:space="0" w:color="211D1E"/>
              <w:right w:val="single" w:sz="4" w:space="0" w:color="211D1E"/>
            </w:tcBorders>
            <w:hideMark/>
          </w:tcPr>
          <w:p w14:paraId="5035AA29" w14:textId="77777777" w:rsidR="00276FC4" w:rsidRDefault="00276FC4">
            <w:pPr>
              <w:pStyle w:val="Default"/>
              <w:jc w:val="center"/>
              <w:rPr>
                <w:rFonts w:ascii="Times New Roman" w:hAnsi="Times New Roman"/>
                <w:color w:val="auto"/>
              </w:rPr>
            </w:pPr>
            <w:r>
              <w:rPr>
                <w:rFonts w:ascii="Times New Roman" w:hAnsi="Times New Roman"/>
                <w:color w:val="auto"/>
              </w:rPr>
              <w:t xml:space="preserve">7 </w:t>
            </w:r>
          </w:p>
        </w:tc>
        <w:tc>
          <w:tcPr>
            <w:tcW w:w="848" w:type="dxa"/>
            <w:tcBorders>
              <w:top w:val="single" w:sz="4" w:space="0" w:color="211D1E"/>
              <w:left w:val="single" w:sz="4" w:space="0" w:color="211D1E"/>
              <w:bottom w:val="single" w:sz="4" w:space="0" w:color="211D1E"/>
              <w:right w:val="single" w:sz="4" w:space="0" w:color="211D1E"/>
            </w:tcBorders>
            <w:hideMark/>
          </w:tcPr>
          <w:p w14:paraId="35CDC5D4" w14:textId="77777777" w:rsidR="00276FC4" w:rsidRDefault="00276FC4">
            <w:pPr>
              <w:pStyle w:val="Default"/>
              <w:jc w:val="center"/>
              <w:rPr>
                <w:rFonts w:ascii="Times New Roman" w:hAnsi="Times New Roman"/>
                <w:color w:val="auto"/>
              </w:rPr>
            </w:pPr>
            <w:r>
              <w:rPr>
                <w:rFonts w:ascii="Times New Roman" w:hAnsi="Times New Roman"/>
                <w:color w:val="auto"/>
              </w:rPr>
              <w:t>8</w:t>
            </w:r>
          </w:p>
        </w:tc>
        <w:tc>
          <w:tcPr>
            <w:tcW w:w="847" w:type="dxa"/>
            <w:tcBorders>
              <w:top w:val="single" w:sz="4" w:space="0" w:color="211D1E"/>
              <w:left w:val="single" w:sz="4" w:space="0" w:color="211D1E"/>
              <w:bottom w:val="single" w:sz="4" w:space="0" w:color="211D1E"/>
              <w:right w:val="single" w:sz="4" w:space="0" w:color="211D1E"/>
            </w:tcBorders>
            <w:hideMark/>
          </w:tcPr>
          <w:p w14:paraId="322B352D" w14:textId="77777777" w:rsidR="00276FC4" w:rsidRDefault="00276FC4">
            <w:pPr>
              <w:pStyle w:val="Default"/>
              <w:jc w:val="center"/>
              <w:rPr>
                <w:rFonts w:ascii="Times New Roman" w:hAnsi="Times New Roman"/>
                <w:color w:val="auto"/>
              </w:rPr>
            </w:pPr>
            <w:r>
              <w:rPr>
                <w:rFonts w:ascii="Times New Roman" w:hAnsi="Times New Roman"/>
                <w:color w:val="auto"/>
              </w:rPr>
              <w:t xml:space="preserve">9 </w:t>
            </w:r>
          </w:p>
        </w:tc>
        <w:tc>
          <w:tcPr>
            <w:tcW w:w="847" w:type="dxa"/>
            <w:tcBorders>
              <w:top w:val="single" w:sz="4" w:space="0" w:color="211D1E"/>
              <w:left w:val="single" w:sz="4" w:space="0" w:color="211D1E"/>
              <w:bottom w:val="single" w:sz="4" w:space="0" w:color="211D1E"/>
              <w:right w:val="single" w:sz="4" w:space="0" w:color="211D1E"/>
            </w:tcBorders>
            <w:hideMark/>
          </w:tcPr>
          <w:p w14:paraId="3EA3CD0C" w14:textId="77777777" w:rsidR="00276FC4" w:rsidRDefault="00276FC4">
            <w:pPr>
              <w:pStyle w:val="Default"/>
              <w:jc w:val="center"/>
              <w:rPr>
                <w:rFonts w:ascii="Times New Roman" w:hAnsi="Times New Roman"/>
                <w:color w:val="auto"/>
              </w:rPr>
            </w:pPr>
            <w:r>
              <w:rPr>
                <w:rFonts w:ascii="Times New Roman" w:hAnsi="Times New Roman"/>
                <w:color w:val="auto"/>
              </w:rPr>
              <w:t xml:space="preserve">10 </w:t>
            </w:r>
          </w:p>
        </w:tc>
        <w:tc>
          <w:tcPr>
            <w:tcW w:w="848" w:type="dxa"/>
            <w:tcBorders>
              <w:top w:val="single" w:sz="4" w:space="0" w:color="211D1E"/>
              <w:left w:val="single" w:sz="4" w:space="0" w:color="211D1E"/>
              <w:bottom w:val="single" w:sz="4" w:space="0" w:color="211D1E"/>
              <w:right w:val="single" w:sz="4" w:space="0" w:color="211D1E"/>
            </w:tcBorders>
            <w:hideMark/>
          </w:tcPr>
          <w:p w14:paraId="2CFE2D10" w14:textId="77777777" w:rsidR="00276FC4" w:rsidRDefault="00276FC4">
            <w:pPr>
              <w:pStyle w:val="Default"/>
              <w:rPr>
                <w:rFonts w:ascii="Times New Roman" w:hAnsi="Times New Roman"/>
                <w:color w:val="auto"/>
              </w:rPr>
            </w:pPr>
            <w:r>
              <w:rPr>
                <w:rFonts w:ascii="Times New Roman" w:hAnsi="Times New Roman"/>
                <w:color w:val="auto"/>
              </w:rPr>
              <w:t xml:space="preserve">11 </w:t>
            </w:r>
          </w:p>
        </w:tc>
        <w:tc>
          <w:tcPr>
            <w:tcW w:w="847" w:type="dxa"/>
            <w:tcBorders>
              <w:top w:val="single" w:sz="4" w:space="0" w:color="211D1E"/>
              <w:left w:val="single" w:sz="4" w:space="0" w:color="211D1E"/>
              <w:bottom w:val="single" w:sz="4" w:space="0" w:color="211D1E"/>
              <w:right w:val="single" w:sz="4" w:space="0" w:color="211D1E"/>
            </w:tcBorders>
            <w:hideMark/>
          </w:tcPr>
          <w:p w14:paraId="2E138146" w14:textId="77777777" w:rsidR="00276FC4" w:rsidRDefault="00276FC4">
            <w:pPr>
              <w:pStyle w:val="Default"/>
              <w:rPr>
                <w:rFonts w:ascii="Times New Roman" w:hAnsi="Times New Roman"/>
                <w:color w:val="auto"/>
              </w:rPr>
            </w:pPr>
            <w:r>
              <w:rPr>
                <w:rFonts w:ascii="Times New Roman" w:hAnsi="Times New Roman"/>
                <w:color w:val="auto"/>
              </w:rPr>
              <w:t xml:space="preserve">12 </w:t>
            </w:r>
          </w:p>
        </w:tc>
        <w:tc>
          <w:tcPr>
            <w:tcW w:w="1532" w:type="dxa"/>
            <w:tcBorders>
              <w:top w:val="single" w:sz="4" w:space="0" w:color="211D1E"/>
              <w:left w:val="single" w:sz="4" w:space="0" w:color="211D1E"/>
              <w:bottom w:val="single" w:sz="4" w:space="0" w:color="211D1E"/>
              <w:right w:val="single" w:sz="4" w:space="0" w:color="211D1E"/>
            </w:tcBorders>
            <w:vAlign w:val="center"/>
            <w:hideMark/>
          </w:tcPr>
          <w:p w14:paraId="3D5338B1" w14:textId="77777777" w:rsidR="00276FC4" w:rsidRDefault="00276FC4">
            <w:pPr>
              <w:pStyle w:val="Default"/>
              <w:rPr>
                <w:rFonts w:ascii="Times New Roman" w:hAnsi="Times New Roman"/>
                <w:color w:val="auto"/>
              </w:rPr>
            </w:pPr>
            <w:r>
              <w:rPr>
                <w:rFonts w:ascii="Times New Roman" w:hAnsi="Times New Roman"/>
                <w:color w:val="auto"/>
              </w:rPr>
              <w:t xml:space="preserve">Nombre de mois </w:t>
            </w:r>
          </w:p>
        </w:tc>
      </w:tr>
      <w:tr w:rsidR="00276FC4" w14:paraId="2ED499AB" w14:textId="77777777" w:rsidTr="00276FC4">
        <w:trPr>
          <w:trHeight w:val="890"/>
        </w:trPr>
        <w:tc>
          <w:tcPr>
            <w:tcW w:w="1104" w:type="dxa"/>
            <w:tcBorders>
              <w:top w:val="single" w:sz="4" w:space="0" w:color="211D1E"/>
              <w:left w:val="single" w:sz="4" w:space="0" w:color="211D1E"/>
              <w:bottom w:val="single" w:sz="4" w:space="0" w:color="211D1E"/>
              <w:right w:val="single" w:sz="4" w:space="0" w:color="211D1E"/>
            </w:tcBorders>
          </w:tcPr>
          <w:p w14:paraId="2C74EF9A" w14:textId="77777777" w:rsidR="00276FC4" w:rsidRDefault="00276FC4">
            <w:pPr>
              <w:pStyle w:val="Default"/>
              <w:jc w:val="center"/>
              <w:rPr>
                <w:rFonts w:ascii="Times New Roman" w:hAnsi="Times New Roman"/>
                <w:color w:val="auto"/>
              </w:rPr>
            </w:pPr>
          </w:p>
        </w:tc>
        <w:tc>
          <w:tcPr>
            <w:tcW w:w="830" w:type="dxa"/>
            <w:tcBorders>
              <w:top w:val="single" w:sz="4" w:space="0" w:color="211D1E"/>
              <w:left w:val="single" w:sz="4" w:space="0" w:color="211D1E"/>
              <w:bottom w:val="single" w:sz="4" w:space="0" w:color="211D1E"/>
              <w:right w:val="single" w:sz="4" w:space="0" w:color="211D1E"/>
            </w:tcBorders>
          </w:tcPr>
          <w:p w14:paraId="1D18A4EA" w14:textId="77777777" w:rsidR="00276FC4" w:rsidRDefault="00276FC4">
            <w:pPr>
              <w:pStyle w:val="Default"/>
              <w:jc w:val="center"/>
              <w:rPr>
                <w:rFonts w:ascii="Times New Roman" w:hAnsi="Times New Roman"/>
                <w:color w:val="auto"/>
              </w:rPr>
            </w:pPr>
          </w:p>
        </w:tc>
        <w:tc>
          <w:tcPr>
            <w:tcW w:w="1954" w:type="dxa"/>
            <w:tcBorders>
              <w:top w:val="single" w:sz="4" w:space="0" w:color="211D1E"/>
              <w:left w:val="single" w:sz="4" w:space="0" w:color="211D1E"/>
              <w:bottom w:val="single" w:sz="4" w:space="0" w:color="211D1E"/>
              <w:right w:val="single" w:sz="4" w:space="0" w:color="211D1E"/>
            </w:tcBorders>
          </w:tcPr>
          <w:p w14:paraId="557B60CD" w14:textId="77777777" w:rsidR="00276FC4" w:rsidRDefault="00276FC4">
            <w:pPr>
              <w:pStyle w:val="Default"/>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793D705C"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450C7C19" w14:textId="77777777" w:rsidR="00276FC4" w:rsidRDefault="00276FC4">
            <w:pPr>
              <w:pStyle w:val="Default"/>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0B019C88"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57DED1E4"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1A26F26B"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632EBD7F" w14:textId="77777777" w:rsidR="00276FC4" w:rsidRDefault="00276FC4">
            <w:pPr>
              <w:pStyle w:val="Default"/>
              <w:jc w:val="center"/>
              <w:rPr>
                <w:rFonts w:ascii="Times New Roman" w:hAnsi="Times New Roman"/>
                <w:color w:val="auto"/>
              </w:rPr>
            </w:pPr>
          </w:p>
        </w:tc>
        <w:tc>
          <w:tcPr>
            <w:tcW w:w="847" w:type="dxa"/>
            <w:gridSpan w:val="2"/>
            <w:tcBorders>
              <w:top w:val="single" w:sz="4" w:space="0" w:color="211D1E"/>
              <w:left w:val="single" w:sz="4" w:space="0" w:color="211D1E"/>
              <w:bottom w:val="single" w:sz="4" w:space="0" w:color="211D1E"/>
              <w:right w:val="single" w:sz="4" w:space="0" w:color="211D1E"/>
            </w:tcBorders>
          </w:tcPr>
          <w:p w14:paraId="1328AE0C"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1AA9ADF8"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7A83D1FD"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2E1BE161"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7EA2137C" w14:textId="77777777" w:rsidR="00276FC4" w:rsidRDefault="00276FC4">
            <w:pPr>
              <w:pStyle w:val="Default"/>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2AD286AA" w14:textId="77777777" w:rsidR="00276FC4" w:rsidRDefault="00276FC4">
            <w:pPr>
              <w:pStyle w:val="Default"/>
              <w:rPr>
                <w:rFonts w:ascii="Times New Roman" w:hAnsi="Times New Roman"/>
                <w:color w:val="auto"/>
              </w:rPr>
            </w:pPr>
          </w:p>
        </w:tc>
        <w:tc>
          <w:tcPr>
            <w:tcW w:w="1532" w:type="dxa"/>
            <w:tcBorders>
              <w:top w:val="single" w:sz="4" w:space="0" w:color="211D1E"/>
              <w:left w:val="single" w:sz="4" w:space="0" w:color="211D1E"/>
              <w:bottom w:val="single" w:sz="4" w:space="0" w:color="211D1E"/>
              <w:right w:val="single" w:sz="4" w:space="0" w:color="211D1E"/>
            </w:tcBorders>
            <w:hideMark/>
          </w:tcPr>
          <w:p w14:paraId="69850318" w14:textId="77777777" w:rsidR="00276FC4" w:rsidRDefault="00276FC4">
            <w:pPr>
              <w:pStyle w:val="Default"/>
              <w:jc w:val="center"/>
              <w:rPr>
                <w:rFonts w:ascii="Times New Roman" w:hAnsi="Times New Roman"/>
                <w:color w:val="auto"/>
              </w:rPr>
            </w:pPr>
            <w:r>
              <w:rPr>
                <w:rFonts w:ascii="Times New Roman" w:hAnsi="Times New Roman"/>
                <w:color w:val="auto"/>
              </w:rPr>
              <w:t>Sous-total (1)</w:t>
            </w:r>
          </w:p>
        </w:tc>
      </w:tr>
      <w:tr w:rsidR="00276FC4" w14:paraId="6D1F8748" w14:textId="77777777" w:rsidTr="00276FC4">
        <w:trPr>
          <w:trHeight w:val="890"/>
        </w:trPr>
        <w:tc>
          <w:tcPr>
            <w:tcW w:w="1104" w:type="dxa"/>
            <w:tcBorders>
              <w:top w:val="single" w:sz="4" w:space="0" w:color="211D1E"/>
              <w:left w:val="single" w:sz="4" w:space="0" w:color="211D1E"/>
              <w:bottom w:val="single" w:sz="4" w:space="0" w:color="211D1E"/>
              <w:right w:val="single" w:sz="4" w:space="0" w:color="211D1E"/>
            </w:tcBorders>
          </w:tcPr>
          <w:p w14:paraId="2D1808D1" w14:textId="77777777" w:rsidR="00276FC4" w:rsidRDefault="00276FC4">
            <w:pPr>
              <w:pStyle w:val="Default"/>
              <w:jc w:val="center"/>
              <w:rPr>
                <w:rFonts w:ascii="Times New Roman" w:hAnsi="Times New Roman"/>
                <w:color w:val="auto"/>
              </w:rPr>
            </w:pPr>
          </w:p>
        </w:tc>
        <w:tc>
          <w:tcPr>
            <w:tcW w:w="830" w:type="dxa"/>
            <w:tcBorders>
              <w:top w:val="single" w:sz="4" w:space="0" w:color="211D1E"/>
              <w:left w:val="single" w:sz="4" w:space="0" w:color="211D1E"/>
              <w:bottom w:val="single" w:sz="4" w:space="0" w:color="211D1E"/>
              <w:right w:val="single" w:sz="4" w:space="0" w:color="211D1E"/>
            </w:tcBorders>
          </w:tcPr>
          <w:p w14:paraId="0E170FA6" w14:textId="77777777" w:rsidR="00276FC4" w:rsidRDefault="00276FC4">
            <w:pPr>
              <w:pStyle w:val="Default"/>
              <w:jc w:val="center"/>
              <w:rPr>
                <w:rFonts w:ascii="Times New Roman" w:hAnsi="Times New Roman"/>
                <w:color w:val="auto"/>
              </w:rPr>
            </w:pPr>
          </w:p>
        </w:tc>
        <w:tc>
          <w:tcPr>
            <w:tcW w:w="1954" w:type="dxa"/>
            <w:tcBorders>
              <w:top w:val="single" w:sz="4" w:space="0" w:color="211D1E"/>
              <w:left w:val="single" w:sz="4" w:space="0" w:color="211D1E"/>
              <w:bottom w:val="single" w:sz="4" w:space="0" w:color="211D1E"/>
              <w:right w:val="single" w:sz="4" w:space="0" w:color="211D1E"/>
            </w:tcBorders>
          </w:tcPr>
          <w:p w14:paraId="25BFFEFD" w14:textId="77777777" w:rsidR="00276FC4" w:rsidRDefault="00276FC4">
            <w:pPr>
              <w:pStyle w:val="Default"/>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51A605C7"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69388346" w14:textId="77777777" w:rsidR="00276FC4" w:rsidRDefault="00276FC4">
            <w:pPr>
              <w:pStyle w:val="Default"/>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3811086B"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007CD19C"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4F81EDE4"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469021B7" w14:textId="77777777" w:rsidR="00276FC4" w:rsidRDefault="00276FC4">
            <w:pPr>
              <w:pStyle w:val="Default"/>
              <w:jc w:val="center"/>
              <w:rPr>
                <w:rFonts w:ascii="Times New Roman" w:hAnsi="Times New Roman"/>
                <w:color w:val="auto"/>
              </w:rPr>
            </w:pPr>
          </w:p>
        </w:tc>
        <w:tc>
          <w:tcPr>
            <w:tcW w:w="847" w:type="dxa"/>
            <w:gridSpan w:val="2"/>
            <w:tcBorders>
              <w:top w:val="single" w:sz="4" w:space="0" w:color="211D1E"/>
              <w:left w:val="single" w:sz="4" w:space="0" w:color="211D1E"/>
              <w:bottom w:val="single" w:sz="4" w:space="0" w:color="211D1E"/>
              <w:right w:val="single" w:sz="4" w:space="0" w:color="211D1E"/>
            </w:tcBorders>
          </w:tcPr>
          <w:p w14:paraId="226A3F47"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610A3971"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604A9C29"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2955B141"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577DD4B7" w14:textId="77777777" w:rsidR="00276FC4" w:rsidRDefault="00276FC4">
            <w:pPr>
              <w:pStyle w:val="Default"/>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115662F9" w14:textId="77777777" w:rsidR="00276FC4" w:rsidRDefault="00276FC4">
            <w:pPr>
              <w:pStyle w:val="Default"/>
              <w:rPr>
                <w:rFonts w:ascii="Times New Roman" w:hAnsi="Times New Roman"/>
                <w:color w:val="auto"/>
              </w:rPr>
            </w:pPr>
          </w:p>
        </w:tc>
        <w:tc>
          <w:tcPr>
            <w:tcW w:w="1532" w:type="dxa"/>
            <w:tcBorders>
              <w:top w:val="single" w:sz="4" w:space="0" w:color="211D1E"/>
              <w:left w:val="single" w:sz="4" w:space="0" w:color="211D1E"/>
              <w:bottom w:val="single" w:sz="4" w:space="0" w:color="211D1E"/>
              <w:right w:val="single" w:sz="4" w:space="0" w:color="211D1E"/>
            </w:tcBorders>
            <w:hideMark/>
          </w:tcPr>
          <w:p w14:paraId="3A1FB2EA" w14:textId="77777777" w:rsidR="00276FC4" w:rsidRDefault="00276FC4">
            <w:pPr>
              <w:pStyle w:val="Default"/>
              <w:jc w:val="center"/>
              <w:rPr>
                <w:rFonts w:ascii="Times New Roman" w:hAnsi="Times New Roman"/>
                <w:color w:val="auto"/>
              </w:rPr>
            </w:pPr>
            <w:r>
              <w:rPr>
                <w:rFonts w:ascii="Times New Roman" w:hAnsi="Times New Roman"/>
                <w:color w:val="auto"/>
              </w:rPr>
              <w:t>Sous-total (2)</w:t>
            </w:r>
          </w:p>
        </w:tc>
      </w:tr>
      <w:tr w:rsidR="00276FC4" w14:paraId="62DFB20C" w14:textId="77777777" w:rsidTr="00276FC4">
        <w:trPr>
          <w:trHeight w:val="890"/>
        </w:trPr>
        <w:tc>
          <w:tcPr>
            <w:tcW w:w="1104" w:type="dxa"/>
            <w:tcBorders>
              <w:top w:val="single" w:sz="4" w:space="0" w:color="211D1E"/>
              <w:left w:val="single" w:sz="4" w:space="0" w:color="211D1E"/>
              <w:bottom w:val="single" w:sz="4" w:space="0" w:color="211D1E"/>
              <w:right w:val="single" w:sz="4" w:space="0" w:color="211D1E"/>
            </w:tcBorders>
          </w:tcPr>
          <w:p w14:paraId="6D95D1E9" w14:textId="77777777" w:rsidR="00276FC4" w:rsidRDefault="00276FC4">
            <w:pPr>
              <w:pStyle w:val="Default"/>
              <w:jc w:val="center"/>
              <w:rPr>
                <w:rFonts w:ascii="Times New Roman" w:hAnsi="Times New Roman"/>
                <w:color w:val="auto"/>
              </w:rPr>
            </w:pPr>
          </w:p>
        </w:tc>
        <w:tc>
          <w:tcPr>
            <w:tcW w:w="830" w:type="dxa"/>
            <w:tcBorders>
              <w:top w:val="single" w:sz="4" w:space="0" w:color="211D1E"/>
              <w:left w:val="single" w:sz="4" w:space="0" w:color="211D1E"/>
              <w:bottom w:val="single" w:sz="4" w:space="0" w:color="211D1E"/>
              <w:right w:val="single" w:sz="4" w:space="0" w:color="211D1E"/>
            </w:tcBorders>
          </w:tcPr>
          <w:p w14:paraId="27A2C21F" w14:textId="77777777" w:rsidR="00276FC4" w:rsidRDefault="00276FC4">
            <w:pPr>
              <w:pStyle w:val="Default"/>
              <w:jc w:val="center"/>
              <w:rPr>
                <w:rFonts w:ascii="Times New Roman" w:hAnsi="Times New Roman"/>
                <w:color w:val="auto"/>
              </w:rPr>
            </w:pPr>
          </w:p>
        </w:tc>
        <w:tc>
          <w:tcPr>
            <w:tcW w:w="1954" w:type="dxa"/>
            <w:tcBorders>
              <w:top w:val="single" w:sz="4" w:space="0" w:color="211D1E"/>
              <w:left w:val="single" w:sz="4" w:space="0" w:color="211D1E"/>
              <w:bottom w:val="single" w:sz="4" w:space="0" w:color="211D1E"/>
              <w:right w:val="single" w:sz="4" w:space="0" w:color="211D1E"/>
            </w:tcBorders>
          </w:tcPr>
          <w:p w14:paraId="29FDD716" w14:textId="77777777" w:rsidR="00276FC4" w:rsidRDefault="00276FC4">
            <w:pPr>
              <w:pStyle w:val="Default"/>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0A3126D6"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1AAB89EE" w14:textId="77777777" w:rsidR="00276FC4" w:rsidRDefault="00276FC4">
            <w:pPr>
              <w:pStyle w:val="Default"/>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41D72D0D"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76E83166"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44BC028D"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7BBAB5A8" w14:textId="77777777" w:rsidR="00276FC4" w:rsidRDefault="00276FC4">
            <w:pPr>
              <w:pStyle w:val="Default"/>
              <w:jc w:val="center"/>
              <w:rPr>
                <w:rFonts w:ascii="Times New Roman" w:hAnsi="Times New Roman"/>
                <w:color w:val="auto"/>
              </w:rPr>
            </w:pPr>
          </w:p>
        </w:tc>
        <w:tc>
          <w:tcPr>
            <w:tcW w:w="847" w:type="dxa"/>
            <w:gridSpan w:val="2"/>
            <w:tcBorders>
              <w:top w:val="single" w:sz="4" w:space="0" w:color="211D1E"/>
              <w:left w:val="single" w:sz="4" w:space="0" w:color="211D1E"/>
              <w:bottom w:val="single" w:sz="4" w:space="0" w:color="211D1E"/>
              <w:right w:val="single" w:sz="4" w:space="0" w:color="211D1E"/>
            </w:tcBorders>
          </w:tcPr>
          <w:p w14:paraId="44D7F773"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2C3CD5B7"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34DF8647"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7E2F1F7D"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70D80C79" w14:textId="77777777" w:rsidR="00276FC4" w:rsidRDefault="00276FC4">
            <w:pPr>
              <w:pStyle w:val="Default"/>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2B6366C9" w14:textId="77777777" w:rsidR="00276FC4" w:rsidRDefault="00276FC4">
            <w:pPr>
              <w:pStyle w:val="Default"/>
              <w:rPr>
                <w:rFonts w:ascii="Times New Roman" w:hAnsi="Times New Roman"/>
                <w:color w:val="auto"/>
              </w:rPr>
            </w:pPr>
          </w:p>
        </w:tc>
        <w:tc>
          <w:tcPr>
            <w:tcW w:w="1532" w:type="dxa"/>
            <w:tcBorders>
              <w:top w:val="single" w:sz="4" w:space="0" w:color="211D1E"/>
              <w:left w:val="single" w:sz="4" w:space="0" w:color="211D1E"/>
              <w:bottom w:val="single" w:sz="4" w:space="0" w:color="211D1E"/>
              <w:right w:val="single" w:sz="4" w:space="0" w:color="211D1E"/>
            </w:tcBorders>
            <w:hideMark/>
          </w:tcPr>
          <w:p w14:paraId="1F6AE4FE" w14:textId="77777777" w:rsidR="00276FC4" w:rsidRDefault="00276FC4">
            <w:pPr>
              <w:pStyle w:val="Default"/>
              <w:jc w:val="center"/>
              <w:rPr>
                <w:rFonts w:ascii="Times New Roman" w:hAnsi="Times New Roman"/>
                <w:color w:val="auto"/>
              </w:rPr>
            </w:pPr>
            <w:r>
              <w:rPr>
                <w:rFonts w:ascii="Times New Roman" w:hAnsi="Times New Roman"/>
                <w:color w:val="auto"/>
              </w:rPr>
              <w:t>Sous-total (3)</w:t>
            </w:r>
          </w:p>
        </w:tc>
      </w:tr>
      <w:tr w:rsidR="00276FC4" w14:paraId="4E3965D6" w14:textId="77777777" w:rsidTr="00276FC4">
        <w:trPr>
          <w:trHeight w:val="890"/>
        </w:trPr>
        <w:tc>
          <w:tcPr>
            <w:tcW w:w="1104" w:type="dxa"/>
            <w:tcBorders>
              <w:top w:val="single" w:sz="4" w:space="0" w:color="211D1E"/>
              <w:left w:val="single" w:sz="4" w:space="0" w:color="211D1E"/>
              <w:bottom w:val="single" w:sz="4" w:space="0" w:color="211D1E"/>
              <w:right w:val="single" w:sz="4" w:space="0" w:color="211D1E"/>
            </w:tcBorders>
          </w:tcPr>
          <w:p w14:paraId="3ABE6507" w14:textId="77777777" w:rsidR="00276FC4" w:rsidRDefault="00276FC4">
            <w:pPr>
              <w:pStyle w:val="Default"/>
              <w:jc w:val="center"/>
              <w:rPr>
                <w:rFonts w:ascii="Times New Roman" w:hAnsi="Times New Roman"/>
                <w:color w:val="auto"/>
              </w:rPr>
            </w:pPr>
          </w:p>
        </w:tc>
        <w:tc>
          <w:tcPr>
            <w:tcW w:w="830" w:type="dxa"/>
            <w:tcBorders>
              <w:top w:val="single" w:sz="4" w:space="0" w:color="211D1E"/>
              <w:left w:val="single" w:sz="4" w:space="0" w:color="211D1E"/>
              <w:bottom w:val="single" w:sz="4" w:space="0" w:color="211D1E"/>
              <w:right w:val="single" w:sz="4" w:space="0" w:color="211D1E"/>
            </w:tcBorders>
          </w:tcPr>
          <w:p w14:paraId="3536A23F" w14:textId="77777777" w:rsidR="00276FC4" w:rsidRDefault="00276FC4">
            <w:pPr>
              <w:pStyle w:val="Default"/>
              <w:jc w:val="center"/>
              <w:rPr>
                <w:rFonts w:ascii="Times New Roman" w:hAnsi="Times New Roman"/>
                <w:color w:val="auto"/>
              </w:rPr>
            </w:pPr>
          </w:p>
        </w:tc>
        <w:tc>
          <w:tcPr>
            <w:tcW w:w="1954" w:type="dxa"/>
            <w:tcBorders>
              <w:top w:val="single" w:sz="4" w:space="0" w:color="211D1E"/>
              <w:left w:val="single" w:sz="4" w:space="0" w:color="211D1E"/>
              <w:bottom w:val="single" w:sz="4" w:space="0" w:color="211D1E"/>
              <w:right w:val="single" w:sz="4" w:space="0" w:color="211D1E"/>
            </w:tcBorders>
          </w:tcPr>
          <w:p w14:paraId="0BFB2986" w14:textId="77777777" w:rsidR="00276FC4" w:rsidRDefault="00276FC4">
            <w:pPr>
              <w:pStyle w:val="Default"/>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3D74BCF7"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42822DEA" w14:textId="77777777" w:rsidR="00276FC4" w:rsidRDefault="00276FC4">
            <w:pPr>
              <w:pStyle w:val="Default"/>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17285036"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0099F82B"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2DD24737"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7702C84B" w14:textId="77777777" w:rsidR="00276FC4" w:rsidRDefault="00276FC4">
            <w:pPr>
              <w:pStyle w:val="Default"/>
              <w:jc w:val="center"/>
              <w:rPr>
                <w:rFonts w:ascii="Times New Roman" w:hAnsi="Times New Roman"/>
                <w:color w:val="auto"/>
              </w:rPr>
            </w:pPr>
          </w:p>
        </w:tc>
        <w:tc>
          <w:tcPr>
            <w:tcW w:w="847" w:type="dxa"/>
            <w:gridSpan w:val="2"/>
            <w:tcBorders>
              <w:top w:val="single" w:sz="4" w:space="0" w:color="211D1E"/>
              <w:left w:val="single" w:sz="4" w:space="0" w:color="211D1E"/>
              <w:bottom w:val="single" w:sz="4" w:space="0" w:color="211D1E"/>
              <w:right w:val="single" w:sz="4" w:space="0" w:color="211D1E"/>
            </w:tcBorders>
          </w:tcPr>
          <w:p w14:paraId="40CADD3E"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41967CA6"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4538C013"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2D2D7597"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4404EFC8" w14:textId="77777777" w:rsidR="00276FC4" w:rsidRDefault="00276FC4">
            <w:pPr>
              <w:pStyle w:val="Default"/>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0C6FA1E7" w14:textId="77777777" w:rsidR="00276FC4" w:rsidRDefault="00276FC4">
            <w:pPr>
              <w:pStyle w:val="Default"/>
              <w:rPr>
                <w:rFonts w:ascii="Times New Roman" w:hAnsi="Times New Roman"/>
                <w:color w:val="auto"/>
              </w:rPr>
            </w:pPr>
          </w:p>
        </w:tc>
        <w:tc>
          <w:tcPr>
            <w:tcW w:w="1532" w:type="dxa"/>
            <w:tcBorders>
              <w:top w:val="single" w:sz="4" w:space="0" w:color="211D1E"/>
              <w:left w:val="single" w:sz="4" w:space="0" w:color="211D1E"/>
              <w:bottom w:val="single" w:sz="4" w:space="0" w:color="211D1E"/>
              <w:right w:val="single" w:sz="4" w:space="0" w:color="211D1E"/>
            </w:tcBorders>
            <w:hideMark/>
          </w:tcPr>
          <w:p w14:paraId="31A2D104" w14:textId="77777777" w:rsidR="00276FC4" w:rsidRDefault="00276FC4">
            <w:pPr>
              <w:pStyle w:val="Default"/>
              <w:rPr>
                <w:rFonts w:ascii="Times New Roman" w:hAnsi="Times New Roman"/>
                <w:color w:val="auto"/>
              </w:rPr>
            </w:pPr>
            <w:r>
              <w:rPr>
                <w:rFonts w:ascii="Times New Roman" w:hAnsi="Times New Roman"/>
                <w:color w:val="auto"/>
              </w:rPr>
              <w:t xml:space="preserve">Sous-total (4) </w:t>
            </w:r>
          </w:p>
        </w:tc>
      </w:tr>
    </w:tbl>
    <w:p w14:paraId="0B04A55A" w14:textId="77777777" w:rsidR="00276FC4" w:rsidRDefault="00276FC4" w:rsidP="00276FC4">
      <w:pPr>
        <w:pStyle w:val="CM54"/>
        <w:spacing w:line="240" w:lineRule="auto"/>
        <w:rPr>
          <w:rFonts w:ascii="Times New Roman" w:hAnsi="Times New Roman"/>
        </w:rPr>
      </w:pPr>
      <w:r>
        <w:rPr>
          <w:rFonts w:ascii="Times New Roman" w:hAnsi="Times New Roman"/>
        </w:rPr>
        <w:t xml:space="preserve">Temps plein : _________________ Temps partiel : _________________ </w:t>
      </w:r>
    </w:p>
    <w:p w14:paraId="4C4822AB" w14:textId="77777777" w:rsidR="00276FC4" w:rsidRDefault="00276FC4" w:rsidP="00276FC4">
      <w:pPr>
        <w:pStyle w:val="CM54"/>
        <w:spacing w:line="240" w:lineRule="auto"/>
        <w:rPr>
          <w:rFonts w:ascii="Times New Roman" w:hAnsi="Times New Roman"/>
        </w:rPr>
      </w:pPr>
      <w:r>
        <w:rPr>
          <w:rFonts w:ascii="Times New Roman" w:hAnsi="Times New Roman"/>
        </w:rPr>
        <w:t xml:space="preserve">Rapports à fournir : _________________ </w:t>
      </w:r>
    </w:p>
    <w:p w14:paraId="0666E413" w14:textId="77777777" w:rsidR="00276FC4" w:rsidRDefault="00276FC4" w:rsidP="00276FC4">
      <w:pPr>
        <w:pStyle w:val="CM83"/>
        <w:spacing w:after="0"/>
        <w:ind w:left="5760" w:hanging="5760"/>
        <w:rPr>
          <w:rFonts w:ascii="Times New Roman" w:hAnsi="Times New Roman"/>
        </w:rPr>
      </w:pPr>
      <w:r>
        <w:rPr>
          <w:rFonts w:ascii="Times New Roman" w:hAnsi="Times New Roman"/>
        </w:rPr>
        <w:t xml:space="preserve">Durée des activités : _________________ Signature : ___________________________ </w:t>
      </w:r>
    </w:p>
    <w:p w14:paraId="34485A3C" w14:textId="77777777" w:rsidR="00276FC4" w:rsidRDefault="00276FC4" w:rsidP="00276FC4">
      <w:pPr>
        <w:pStyle w:val="Default"/>
        <w:ind w:left="5760"/>
        <w:rPr>
          <w:rFonts w:ascii="Times New Roman" w:hAnsi="Times New Roman"/>
          <w:color w:val="auto"/>
        </w:rPr>
      </w:pPr>
      <w:r>
        <w:rPr>
          <w:rFonts w:ascii="Times New Roman" w:hAnsi="Times New Roman"/>
          <w:color w:val="auto"/>
        </w:rPr>
        <w:t xml:space="preserve">(Représentant habilité) </w:t>
      </w:r>
    </w:p>
    <w:p w14:paraId="56BA8584" w14:textId="77777777" w:rsidR="00276FC4" w:rsidRDefault="00276FC4" w:rsidP="00276FC4">
      <w:pPr>
        <w:pStyle w:val="CM105"/>
        <w:spacing w:after="0"/>
        <w:rPr>
          <w:rFonts w:ascii="Times New Roman" w:hAnsi="Times New Roman"/>
        </w:rPr>
      </w:pPr>
      <w:r>
        <w:rPr>
          <w:rFonts w:ascii="Times New Roman" w:hAnsi="Times New Roman"/>
        </w:rPr>
        <w:t xml:space="preserve">Nom : _______________________________ Titre : _______________________________ Adresse : ____________________________ </w:t>
      </w:r>
    </w:p>
    <w:p w14:paraId="4CA0EB00" w14:textId="77777777" w:rsidR="00276FC4" w:rsidRDefault="00276FC4" w:rsidP="00276FC4">
      <w:pPr>
        <w:spacing w:after="0" w:line="240" w:lineRule="auto"/>
        <w:rPr>
          <w:rFonts w:ascii="Times New Roman" w:eastAsia="Times New Roman" w:hAnsi="Times New Roman"/>
          <w:sz w:val="24"/>
          <w:szCs w:val="24"/>
          <w:lang w:eastAsia="fr-FR"/>
        </w:rPr>
        <w:sectPr w:rsidR="00276FC4">
          <w:pgSz w:w="16820" w:h="11900" w:orient="landscape"/>
          <w:pgMar w:top="1134" w:right="851" w:bottom="567" w:left="851" w:header="720" w:footer="720" w:gutter="0"/>
          <w:paperSrc w:first="15" w:other="15"/>
          <w:cols w:space="720"/>
        </w:sectPr>
      </w:pPr>
    </w:p>
    <w:p w14:paraId="546434DE" w14:textId="77777777" w:rsidR="00276FC4" w:rsidRDefault="00276FC4" w:rsidP="00276FC4">
      <w:pPr>
        <w:pStyle w:val="CM89"/>
        <w:spacing w:after="0"/>
        <w:ind w:left="1228"/>
        <w:rPr>
          <w:rFonts w:ascii="Times New Roman" w:hAnsi="Times New Roman"/>
          <w:b/>
        </w:rPr>
      </w:pPr>
      <w:r>
        <w:rPr>
          <w:rFonts w:ascii="Times New Roman" w:hAnsi="Times New Roman"/>
          <w:b/>
        </w:rPr>
        <w:lastRenderedPageBreak/>
        <w:t xml:space="preserve">4H. Calendrier des activités (programme de travail) </w:t>
      </w:r>
    </w:p>
    <w:p w14:paraId="234D08A2" w14:textId="77777777" w:rsidR="00276FC4" w:rsidRDefault="00276FC4" w:rsidP="005601A1">
      <w:pPr>
        <w:pStyle w:val="CM89"/>
        <w:numPr>
          <w:ilvl w:val="0"/>
          <w:numId w:val="26"/>
        </w:numPr>
        <w:spacing w:after="0"/>
        <w:rPr>
          <w:rFonts w:ascii="Times New Roman" w:hAnsi="Times New Roman"/>
        </w:rPr>
      </w:pPr>
      <w:r>
        <w:rPr>
          <w:rFonts w:ascii="Times New Roman" w:hAnsi="Times New Roman"/>
        </w:rPr>
        <w:t xml:space="preserve">Préciser la nature de l’activité </w:t>
      </w:r>
    </w:p>
    <w:p w14:paraId="5D50FC7A" w14:textId="77777777" w:rsidR="00276FC4" w:rsidRDefault="00276FC4" w:rsidP="00276FC4">
      <w:pPr>
        <w:pStyle w:val="Default"/>
        <w:rPr>
          <w:rFonts w:ascii="Times New Roman" w:hAnsi="Times New Roman"/>
          <w:color w:val="auto"/>
        </w:rPr>
      </w:pPr>
    </w:p>
    <w:tbl>
      <w:tblPr>
        <w:tblW w:w="14325" w:type="dxa"/>
        <w:tblLayout w:type="fixed"/>
        <w:tblLook w:val="04A0" w:firstRow="1" w:lastRow="0" w:firstColumn="1" w:lastColumn="0" w:noHBand="0" w:noVBand="1"/>
      </w:tblPr>
      <w:tblGrid>
        <w:gridCol w:w="4251"/>
        <w:gridCol w:w="894"/>
        <w:gridCol w:w="720"/>
        <w:gridCol w:w="720"/>
        <w:gridCol w:w="720"/>
        <w:gridCol w:w="720"/>
        <w:gridCol w:w="720"/>
        <w:gridCol w:w="900"/>
        <w:gridCol w:w="720"/>
        <w:gridCol w:w="720"/>
        <w:gridCol w:w="720"/>
        <w:gridCol w:w="720"/>
        <w:gridCol w:w="900"/>
        <w:gridCol w:w="900"/>
      </w:tblGrid>
      <w:tr w:rsidR="00276FC4" w14:paraId="53D89E01" w14:textId="77777777" w:rsidTr="00276FC4">
        <w:trPr>
          <w:trHeight w:val="498"/>
        </w:trPr>
        <w:tc>
          <w:tcPr>
            <w:tcW w:w="4253" w:type="dxa"/>
            <w:tcBorders>
              <w:top w:val="single" w:sz="4" w:space="0" w:color="211D1E"/>
              <w:left w:val="single" w:sz="4" w:space="0" w:color="211D1E"/>
              <w:bottom w:val="single" w:sz="4" w:space="0" w:color="211D1E"/>
              <w:right w:val="single" w:sz="4" w:space="0" w:color="211D1E"/>
            </w:tcBorders>
            <w:hideMark/>
          </w:tcPr>
          <w:p w14:paraId="06F2B50E" w14:textId="77777777" w:rsidR="00276FC4" w:rsidRDefault="00276FC4">
            <w:pPr>
              <w:pStyle w:val="Default"/>
              <w:rPr>
                <w:rFonts w:ascii="Times New Roman" w:hAnsi="Times New Roman"/>
                <w:color w:val="auto"/>
              </w:rPr>
            </w:pPr>
            <w:r>
              <w:rPr>
                <w:rFonts w:ascii="Times New Roman" w:hAnsi="Times New Roman"/>
                <w:color w:val="auto"/>
              </w:rPr>
              <w:tab/>
            </w:r>
          </w:p>
        </w:tc>
        <w:tc>
          <w:tcPr>
            <w:tcW w:w="10075" w:type="dxa"/>
            <w:gridSpan w:val="13"/>
            <w:tcBorders>
              <w:top w:val="single" w:sz="4" w:space="0" w:color="211D1E"/>
              <w:left w:val="single" w:sz="4" w:space="0" w:color="211D1E"/>
              <w:bottom w:val="single" w:sz="4" w:space="0" w:color="211D1E"/>
              <w:right w:val="single" w:sz="4" w:space="0" w:color="211D1E"/>
            </w:tcBorders>
            <w:vAlign w:val="center"/>
            <w:hideMark/>
          </w:tcPr>
          <w:p w14:paraId="2818A0AC" w14:textId="77777777" w:rsidR="00276FC4" w:rsidRDefault="00276FC4">
            <w:pPr>
              <w:pStyle w:val="Default"/>
              <w:jc w:val="center"/>
              <w:rPr>
                <w:rFonts w:ascii="Times New Roman" w:hAnsi="Times New Roman"/>
                <w:color w:val="auto"/>
              </w:rPr>
            </w:pPr>
            <w:r>
              <w:rPr>
                <w:rFonts w:ascii="Times New Roman" w:hAnsi="Times New Roman"/>
                <w:color w:val="auto"/>
              </w:rPr>
              <w:t xml:space="preserve">[Mois à compter du début de la mission] </w:t>
            </w:r>
          </w:p>
        </w:tc>
      </w:tr>
      <w:tr w:rsidR="00276FC4" w14:paraId="729415B9" w14:textId="77777777" w:rsidTr="00276FC4">
        <w:trPr>
          <w:trHeight w:val="520"/>
        </w:trPr>
        <w:tc>
          <w:tcPr>
            <w:tcW w:w="4253" w:type="dxa"/>
            <w:tcBorders>
              <w:top w:val="single" w:sz="4" w:space="0" w:color="211D1E"/>
              <w:left w:val="single" w:sz="4" w:space="0" w:color="211D1E"/>
              <w:bottom w:val="single" w:sz="4" w:space="0" w:color="211D1E"/>
              <w:right w:val="single" w:sz="4" w:space="0" w:color="211D1E"/>
            </w:tcBorders>
          </w:tcPr>
          <w:p w14:paraId="38327D0E" w14:textId="77777777" w:rsidR="00276FC4" w:rsidRDefault="00276FC4">
            <w:pPr>
              <w:pStyle w:val="Default"/>
              <w:rPr>
                <w:rFonts w:ascii="Times New Roman" w:hAnsi="Times New Roman"/>
                <w:color w:val="auto"/>
              </w:rPr>
            </w:pPr>
          </w:p>
        </w:tc>
        <w:tc>
          <w:tcPr>
            <w:tcW w:w="895" w:type="dxa"/>
            <w:tcBorders>
              <w:top w:val="single" w:sz="4" w:space="0" w:color="211D1E"/>
              <w:left w:val="single" w:sz="4" w:space="0" w:color="211D1E"/>
              <w:bottom w:val="single" w:sz="4" w:space="0" w:color="211D1E"/>
              <w:right w:val="single" w:sz="4" w:space="0" w:color="211D1E"/>
            </w:tcBorders>
            <w:vAlign w:val="center"/>
            <w:hideMark/>
          </w:tcPr>
          <w:p w14:paraId="03F4631F" w14:textId="77777777" w:rsidR="00276FC4" w:rsidRDefault="00276FC4">
            <w:pPr>
              <w:pStyle w:val="Default"/>
              <w:jc w:val="center"/>
              <w:rPr>
                <w:rFonts w:ascii="Times New Roman" w:hAnsi="Times New Roman"/>
                <w:color w:val="auto"/>
              </w:rPr>
            </w:pPr>
            <w:r>
              <w:rPr>
                <w:rFonts w:ascii="Times New Roman" w:hAnsi="Times New Roman"/>
                <w:color w:val="auto"/>
              </w:rPr>
              <w:t xml:space="preserve">1er </w:t>
            </w:r>
          </w:p>
        </w:tc>
        <w:tc>
          <w:tcPr>
            <w:tcW w:w="720" w:type="dxa"/>
            <w:tcBorders>
              <w:top w:val="single" w:sz="4" w:space="0" w:color="211D1E"/>
              <w:left w:val="single" w:sz="4" w:space="0" w:color="211D1E"/>
              <w:bottom w:val="single" w:sz="4" w:space="0" w:color="211D1E"/>
              <w:right w:val="single" w:sz="4" w:space="0" w:color="211D1E"/>
            </w:tcBorders>
            <w:vAlign w:val="center"/>
            <w:hideMark/>
          </w:tcPr>
          <w:p w14:paraId="518B585A" w14:textId="77777777" w:rsidR="00276FC4" w:rsidRDefault="00276FC4">
            <w:pPr>
              <w:pStyle w:val="Default"/>
              <w:jc w:val="right"/>
              <w:rPr>
                <w:rFonts w:ascii="Times New Roman" w:hAnsi="Times New Roman"/>
                <w:color w:val="auto"/>
              </w:rPr>
            </w:pPr>
            <w:r>
              <w:rPr>
                <w:rFonts w:ascii="Times New Roman" w:hAnsi="Times New Roman"/>
                <w:color w:val="auto"/>
              </w:rPr>
              <w:t xml:space="preserve">2e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14:paraId="69C96875" w14:textId="77777777" w:rsidR="00276FC4" w:rsidRDefault="00276FC4">
            <w:pPr>
              <w:pStyle w:val="Default"/>
              <w:jc w:val="center"/>
              <w:rPr>
                <w:rFonts w:ascii="Times New Roman" w:hAnsi="Times New Roman"/>
                <w:color w:val="auto"/>
              </w:rPr>
            </w:pPr>
            <w:r>
              <w:rPr>
                <w:rFonts w:ascii="Times New Roman" w:hAnsi="Times New Roman"/>
                <w:color w:val="auto"/>
              </w:rPr>
              <w:t xml:space="preserve">3e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14:paraId="6EB942B1" w14:textId="77777777" w:rsidR="00276FC4" w:rsidRDefault="00276FC4">
            <w:pPr>
              <w:pStyle w:val="Default"/>
              <w:jc w:val="center"/>
              <w:rPr>
                <w:rFonts w:ascii="Times New Roman" w:hAnsi="Times New Roman"/>
                <w:color w:val="auto"/>
              </w:rPr>
            </w:pPr>
            <w:r>
              <w:rPr>
                <w:rFonts w:ascii="Times New Roman" w:hAnsi="Times New Roman"/>
                <w:color w:val="auto"/>
              </w:rPr>
              <w:t xml:space="preserve">4e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14:paraId="5440799C" w14:textId="77777777" w:rsidR="00276FC4" w:rsidRDefault="00276FC4">
            <w:pPr>
              <w:pStyle w:val="Default"/>
              <w:rPr>
                <w:rFonts w:ascii="Times New Roman" w:hAnsi="Times New Roman"/>
                <w:color w:val="auto"/>
              </w:rPr>
            </w:pPr>
            <w:r>
              <w:rPr>
                <w:rFonts w:ascii="Times New Roman" w:hAnsi="Times New Roman"/>
                <w:color w:val="auto"/>
              </w:rPr>
              <w:t xml:space="preserve">5e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14:paraId="48863282" w14:textId="77777777" w:rsidR="00276FC4" w:rsidRDefault="00276FC4">
            <w:pPr>
              <w:pStyle w:val="Default"/>
              <w:jc w:val="center"/>
              <w:rPr>
                <w:rFonts w:ascii="Times New Roman" w:hAnsi="Times New Roman"/>
                <w:color w:val="auto"/>
              </w:rPr>
            </w:pPr>
            <w:r>
              <w:rPr>
                <w:rFonts w:ascii="Times New Roman" w:hAnsi="Times New Roman"/>
                <w:color w:val="auto"/>
              </w:rPr>
              <w:t xml:space="preserve">6e </w:t>
            </w:r>
          </w:p>
        </w:tc>
        <w:tc>
          <w:tcPr>
            <w:tcW w:w="900" w:type="dxa"/>
            <w:tcBorders>
              <w:top w:val="single" w:sz="4" w:space="0" w:color="211D1E"/>
              <w:left w:val="single" w:sz="4" w:space="0" w:color="211D1E"/>
              <w:bottom w:val="single" w:sz="4" w:space="0" w:color="211D1E"/>
              <w:right w:val="single" w:sz="4" w:space="0" w:color="211D1E"/>
            </w:tcBorders>
            <w:vAlign w:val="center"/>
            <w:hideMark/>
          </w:tcPr>
          <w:p w14:paraId="5F4C8116" w14:textId="77777777" w:rsidR="00276FC4" w:rsidRDefault="00276FC4">
            <w:pPr>
              <w:pStyle w:val="Default"/>
              <w:jc w:val="center"/>
              <w:rPr>
                <w:rFonts w:ascii="Times New Roman" w:hAnsi="Times New Roman"/>
                <w:color w:val="auto"/>
              </w:rPr>
            </w:pPr>
            <w:r>
              <w:rPr>
                <w:rFonts w:ascii="Times New Roman" w:hAnsi="Times New Roman"/>
                <w:color w:val="auto"/>
              </w:rPr>
              <w:t xml:space="preserve">7e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14:paraId="15011D5C" w14:textId="77777777" w:rsidR="00276FC4" w:rsidRDefault="00276FC4">
            <w:pPr>
              <w:pStyle w:val="Default"/>
              <w:jc w:val="center"/>
              <w:rPr>
                <w:rFonts w:ascii="Times New Roman" w:hAnsi="Times New Roman"/>
                <w:color w:val="auto"/>
              </w:rPr>
            </w:pPr>
            <w:r>
              <w:rPr>
                <w:rFonts w:ascii="Times New Roman" w:hAnsi="Times New Roman"/>
                <w:color w:val="auto"/>
              </w:rPr>
              <w:t xml:space="preserve">8e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14:paraId="66D00944" w14:textId="77777777" w:rsidR="00276FC4" w:rsidRDefault="00276FC4">
            <w:pPr>
              <w:pStyle w:val="Default"/>
              <w:jc w:val="center"/>
              <w:rPr>
                <w:rFonts w:ascii="Times New Roman" w:hAnsi="Times New Roman"/>
                <w:color w:val="auto"/>
              </w:rPr>
            </w:pPr>
            <w:r>
              <w:rPr>
                <w:rFonts w:ascii="Times New Roman" w:hAnsi="Times New Roman"/>
                <w:color w:val="auto"/>
              </w:rPr>
              <w:t xml:space="preserve">9e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14:paraId="56007468" w14:textId="77777777" w:rsidR="00276FC4" w:rsidRDefault="00276FC4">
            <w:pPr>
              <w:pStyle w:val="Default"/>
              <w:rPr>
                <w:rFonts w:ascii="Times New Roman" w:hAnsi="Times New Roman"/>
                <w:color w:val="auto"/>
              </w:rPr>
            </w:pPr>
            <w:r>
              <w:rPr>
                <w:rFonts w:ascii="Times New Roman" w:hAnsi="Times New Roman"/>
                <w:color w:val="auto"/>
              </w:rPr>
              <w:t xml:space="preserve">10e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14:paraId="6A7E998A" w14:textId="77777777" w:rsidR="00276FC4" w:rsidRDefault="00276FC4">
            <w:pPr>
              <w:pStyle w:val="Default"/>
              <w:jc w:val="right"/>
              <w:rPr>
                <w:rFonts w:ascii="Times New Roman" w:hAnsi="Times New Roman"/>
                <w:color w:val="auto"/>
              </w:rPr>
            </w:pPr>
            <w:r>
              <w:rPr>
                <w:rFonts w:ascii="Times New Roman" w:hAnsi="Times New Roman"/>
                <w:color w:val="auto"/>
              </w:rPr>
              <w:t xml:space="preserve">11e </w:t>
            </w:r>
          </w:p>
        </w:tc>
        <w:tc>
          <w:tcPr>
            <w:tcW w:w="900" w:type="dxa"/>
            <w:tcBorders>
              <w:top w:val="single" w:sz="4" w:space="0" w:color="211D1E"/>
              <w:left w:val="single" w:sz="4" w:space="0" w:color="211D1E"/>
              <w:bottom w:val="single" w:sz="4" w:space="0" w:color="211D1E"/>
              <w:right w:val="single" w:sz="4" w:space="0" w:color="211D1E"/>
            </w:tcBorders>
            <w:vAlign w:val="center"/>
            <w:hideMark/>
          </w:tcPr>
          <w:p w14:paraId="15D52238" w14:textId="77777777" w:rsidR="00276FC4" w:rsidRDefault="00276FC4">
            <w:pPr>
              <w:pStyle w:val="Default"/>
              <w:rPr>
                <w:rFonts w:ascii="Times New Roman" w:hAnsi="Times New Roman"/>
                <w:color w:val="auto"/>
              </w:rPr>
            </w:pPr>
            <w:r>
              <w:rPr>
                <w:rFonts w:ascii="Times New Roman" w:hAnsi="Times New Roman"/>
                <w:color w:val="auto"/>
              </w:rPr>
              <w:t xml:space="preserve">12e </w:t>
            </w:r>
          </w:p>
        </w:tc>
        <w:tc>
          <w:tcPr>
            <w:tcW w:w="900" w:type="dxa"/>
            <w:tcBorders>
              <w:top w:val="single" w:sz="4" w:space="0" w:color="211D1E"/>
              <w:left w:val="single" w:sz="4" w:space="0" w:color="211D1E"/>
              <w:bottom w:val="single" w:sz="4" w:space="0" w:color="211D1E"/>
              <w:right w:val="single" w:sz="4" w:space="0" w:color="211D1E"/>
            </w:tcBorders>
          </w:tcPr>
          <w:p w14:paraId="2C8E8514" w14:textId="77777777" w:rsidR="00276FC4" w:rsidRDefault="00276FC4">
            <w:pPr>
              <w:pStyle w:val="Default"/>
              <w:rPr>
                <w:rFonts w:ascii="Times New Roman" w:hAnsi="Times New Roman"/>
                <w:color w:val="auto"/>
              </w:rPr>
            </w:pPr>
          </w:p>
        </w:tc>
      </w:tr>
      <w:tr w:rsidR="00276FC4" w14:paraId="5205E19B" w14:textId="77777777" w:rsidTr="00276FC4">
        <w:trPr>
          <w:trHeight w:val="540"/>
        </w:trPr>
        <w:tc>
          <w:tcPr>
            <w:tcW w:w="4253" w:type="dxa"/>
            <w:tcBorders>
              <w:top w:val="single" w:sz="4" w:space="0" w:color="211D1E"/>
              <w:left w:val="single" w:sz="4" w:space="0" w:color="211D1E"/>
              <w:bottom w:val="single" w:sz="4" w:space="0" w:color="211D1E"/>
              <w:right w:val="single" w:sz="4" w:space="0" w:color="211D1E"/>
            </w:tcBorders>
            <w:vAlign w:val="center"/>
            <w:hideMark/>
          </w:tcPr>
          <w:p w14:paraId="361242A8" w14:textId="77777777" w:rsidR="00276FC4" w:rsidRDefault="00276FC4">
            <w:pPr>
              <w:pStyle w:val="Default"/>
              <w:rPr>
                <w:rFonts w:ascii="Times New Roman" w:hAnsi="Times New Roman"/>
                <w:color w:val="auto"/>
              </w:rPr>
            </w:pPr>
            <w:r>
              <w:rPr>
                <w:rFonts w:ascii="Times New Roman" w:hAnsi="Times New Roman"/>
                <w:color w:val="auto"/>
              </w:rPr>
              <w:t xml:space="preserve">Activité (tâche) </w:t>
            </w:r>
          </w:p>
        </w:tc>
        <w:tc>
          <w:tcPr>
            <w:tcW w:w="895" w:type="dxa"/>
            <w:tcBorders>
              <w:top w:val="single" w:sz="4" w:space="0" w:color="211D1E"/>
              <w:left w:val="single" w:sz="4" w:space="0" w:color="211D1E"/>
              <w:bottom w:val="single" w:sz="4" w:space="0" w:color="211D1E"/>
              <w:right w:val="single" w:sz="4" w:space="0" w:color="211D1E"/>
            </w:tcBorders>
          </w:tcPr>
          <w:p w14:paraId="759408F6"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4B28AEB7" w14:textId="77777777" w:rsidR="00276FC4" w:rsidRDefault="00276FC4">
            <w:pPr>
              <w:pStyle w:val="Default"/>
              <w:jc w:val="righ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72C38B4D"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52C40D98"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464A6D8A"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3059217F" w14:textId="77777777" w:rsidR="00276FC4" w:rsidRDefault="00276FC4">
            <w:pPr>
              <w:pStyle w:val="Default"/>
              <w:jc w:val="center"/>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6666E139"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13DB2A9E"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59FE99E2"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17624C92"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31202BDF" w14:textId="77777777" w:rsidR="00276FC4" w:rsidRDefault="00276FC4">
            <w:pPr>
              <w:pStyle w:val="Default"/>
              <w:jc w:val="righ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3A3FD1A5" w14:textId="77777777" w:rsidR="00276FC4" w:rsidRDefault="00276FC4">
            <w:pPr>
              <w:pStyle w:val="Defaul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3D5A734B" w14:textId="77777777" w:rsidR="00276FC4" w:rsidRDefault="00276FC4">
            <w:pPr>
              <w:pStyle w:val="Default"/>
              <w:rPr>
                <w:rFonts w:ascii="Times New Roman" w:hAnsi="Times New Roman"/>
                <w:color w:val="auto"/>
              </w:rPr>
            </w:pPr>
          </w:p>
        </w:tc>
      </w:tr>
      <w:tr w:rsidR="00276FC4" w14:paraId="3104DA61" w14:textId="77777777" w:rsidTr="00276FC4">
        <w:trPr>
          <w:trHeight w:val="948"/>
        </w:trPr>
        <w:tc>
          <w:tcPr>
            <w:tcW w:w="4253" w:type="dxa"/>
            <w:tcBorders>
              <w:top w:val="single" w:sz="4" w:space="0" w:color="211D1E"/>
              <w:left w:val="single" w:sz="4" w:space="0" w:color="211D1E"/>
              <w:bottom w:val="single" w:sz="4" w:space="0" w:color="211D1E"/>
              <w:right w:val="single" w:sz="4" w:space="0" w:color="211D1E"/>
            </w:tcBorders>
            <w:hideMark/>
          </w:tcPr>
          <w:p w14:paraId="46ACDD96" w14:textId="77777777" w:rsidR="00276FC4" w:rsidRDefault="00276FC4">
            <w:pPr>
              <w:pStyle w:val="Default"/>
              <w:rPr>
                <w:rFonts w:ascii="Times New Roman" w:hAnsi="Times New Roman"/>
                <w:color w:val="auto"/>
              </w:rPr>
            </w:pPr>
            <w:r>
              <w:rPr>
                <w:rFonts w:ascii="Times New Roman" w:hAnsi="Times New Roman"/>
                <w:noProof/>
                <w:color w:val="auto"/>
              </w:rPr>
              <w:drawing>
                <wp:inline distT="0" distB="0" distL="0" distR="0" wp14:anchorId="56FFEED0" wp14:editId="33799507">
                  <wp:extent cx="1219200" cy="9525"/>
                  <wp:effectExtent l="19050" t="0" r="0" b="0"/>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3"/>
                          <a:srcRect/>
                          <a:stretch>
                            <a:fillRect/>
                          </a:stretch>
                        </pic:blipFill>
                        <pic:spPr bwMode="auto">
                          <a:xfrm>
                            <a:off x="0" y="0"/>
                            <a:ext cx="1219200" cy="9525"/>
                          </a:xfrm>
                          <a:prstGeom prst="rect">
                            <a:avLst/>
                          </a:prstGeom>
                          <a:noFill/>
                          <a:ln w="9525">
                            <a:noFill/>
                            <a:miter lim="800000"/>
                            <a:headEnd/>
                            <a:tailEnd/>
                          </a:ln>
                        </pic:spPr>
                      </pic:pic>
                    </a:graphicData>
                  </a:graphic>
                </wp:inline>
              </w:drawing>
            </w:r>
          </w:p>
        </w:tc>
        <w:tc>
          <w:tcPr>
            <w:tcW w:w="895" w:type="dxa"/>
            <w:tcBorders>
              <w:top w:val="single" w:sz="4" w:space="0" w:color="211D1E"/>
              <w:left w:val="single" w:sz="4" w:space="0" w:color="211D1E"/>
              <w:bottom w:val="single" w:sz="4" w:space="0" w:color="211D1E"/>
              <w:right w:val="single" w:sz="4" w:space="0" w:color="211D1E"/>
            </w:tcBorders>
          </w:tcPr>
          <w:p w14:paraId="70BD9B01"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34F07B90" w14:textId="77777777" w:rsidR="00276FC4" w:rsidRDefault="00276FC4">
            <w:pPr>
              <w:pStyle w:val="Default"/>
              <w:jc w:val="righ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08C10315"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6F9FDFD8"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635B498B"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40213EE0" w14:textId="77777777" w:rsidR="00276FC4" w:rsidRDefault="00276FC4">
            <w:pPr>
              <w:pStyle w:val="Default"/>
              <w:jc w:val="center"/>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5675E7FF"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04520C90"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5AB8AB81"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799860BB"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65C3E336" w14:textId="77777777" w:rsidR="00276FC4" w:rsidRDefault="00276FC4">
            <w:pPr>
              <w:pStyle w:val="Default"/>
              <w:jc w:val="righ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26F0836F" w14:textId="77777777" w:rsidR="00276FC4" w:rsidRDefault="00276FC4">
            <w:pPr>
              <w:pStyle w:val="Defaul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73EEF39E" w14:textId="77777777" w:rsidR="00276FC4" w:rsidRDefault="00276FC4">
            <w:pPr>
              <w:pStyle w:val="Default"/>
              <w:rPr>
                <w:rFonts w:ascii="Times New Roman" w:hAnsi="Times New Roman"/>
                <w:color w:val="auto"/>
              </w:rPr>
            </w:pPr>
          </w:p>
        </w:tc>
      </w:tr>
      <w:tr w:rsidR="00276FC4" w14:paraId="0EC7DB36" w14:textId="77777777" w:rsidTr="00276FC4">
        <w:trPr>
          <w:trHeight w:val="950"/>
        </w:trPr>
        <w:tc>
          <w:tcPr>
            <w:tcW w:w="4253" w:type="dxa"/>
            <w:tcBorders>
              <w:top w:val="single" w:sz="4" w:space="0" w:color="211D1E"/>
              <w:left w:val="single" w:sz="4" w:space="0" w:color="211D1E"/>
              <w:bottom w:val="single" w:sz="4" w:space="0" w:color="211D1E"/>
              <w:right w:val="single" w:sz="4" w:space="0" w:color="211D1E"/>
            </w:tcBorders>
            <w:hideMark/>
          </w:tcPr>
          <w:p w14:paraId="223A76F5" w14:textId="77777777" w:rsidR="00276FC4" w:rsidRDefault="00276FC4">
            <w:pPr>
              <w:pStyle w:val="Default"/>
              <w:rPr>
                <w:rFonts w:ascii="Times New Roman" w:hAnsi="Times New Roman"/>
                <w:color w:val="auto"/>
              </w:rPr>
            </w:pPr>
            <w:r>
              <w:rPr>
                <w:rFonts w:ascii="Times New Roman" w:hAnsi="Times New Roman"/>
                <w:noProof/>
                <w:color w:val="auto"/>
              </w:rPr>
              <w:drawing>
                <wp:inline distT="0" distB="0" distL="0" distR="0" wp14:anchorId="5A5703DC" wp14:editId="573BF25A">
                  <wp:extent cx="1219200" cy="9525"/>
                  <wp:effectExtent l="19050" t="0" r="0" b="0"/>
                  <wp:docPr id="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4"/>
                          <a:srcRect/>
                          <a:stretch>
                            <a:fillRect/>
                          </a:stretch>
                        </pic:blipFill>
                        <pic:spPr bwMode="auto">
                          <a:xfrm>
                            <a:off x="0" y="0"/>
                            <a:ext cx="1219200" cy="9525"/>
                          </a:xfrm>
                          <a:prstGeom prst="rect">
                            <a:avLst/>
                          </a:prstGeom>
                          <a:noFill/>
                          <a:ln w="9525">
                            <a:noFill/>
                            <a:miter lim="800000"/>
                            <a:headEnd/>
                            <a:tailEnd/>
                          </a:ln>
                        </pic:spPr>
                      </pic:pic>
                    </a:graphicData>
                  </a:graphic>
                </wp:inline>
              </w:drawing>
            </w:r>
          </w:p>
        </w:tc>
        <w:tc>
          <w:tcPr>
            <w:tcW w:w="895" w:type="dxa"/>
            <w:tcBorders>
              <w:top w:val="single" w:sz="4" w:space="0" w:color="211D1E"/>
              <w:left w:val="single" w:sz="4" w:space="0" w:color="211D1E"/>
              <w:bottom w:val="single" w:sz="4" w:space="0" w:color="211D1E"/>
              <w:right w:val="single" w:sz="4" w:space="0" w:color="211D1E"/>
            </w:tcBorders>
          </w:tcPr>
          <w:p w14:paraId="37F265ED"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693D1587" w14:textId="77777777" w:rsidR="00276FC4" w:rsidRDefault="00276FC4">
            <w:pPr>
              <w:pStyle w:val="Default"/>
              <w:jc w:val="righ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676FD37A"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4810DDB1"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4A159821"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397A191C" w14:textId="77777777" w:rsidR="00276FC4" w:rsidRDefault="00276FC4">
            <w:pPr>
              <w:pStyle w:val="Default"/>
              <w:jc w:val="center"/>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1C2208F6"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60BE8B46"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08F1E855"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436AA792"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6DAB69B2" w14:textId="77777777" w:rsidR="00276FC4" w:rsidRDefault="00276FC4">
            <w:pPr>
              <w:pStyle w:val="Default"/>
              <w:jc w:val="righ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6402D3D0" w14:textId="77777777" w:rsidR="00276FC4" w:rsidRDefault="00276FC4">
            <w:pPr>
              <w:pStyle w:val="Defaul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5B84C008" w14:textId="77777777" w:rsidR="00276FC4" w:rsidRDefault="00276FC4">
            <w:pPr>
              <w:pStyle w:val="Default"/>
              <w:rPr>
                <w:rFonts w:ascii="Times New Roman" w:hAnsi="Times New Roman"/>
                <w:color w:val="auto"/>
              </w:rPr>
            </w:pPr>
          </w:p>
        </w:tc>
      </w:tr>
      <w:tr w:rsidR="00276FC4" w14:paraId="6C5CBC06" w14:textId="77777777" w:rsidTr="00276FC4">
        <w:trPr>
          <w:trHeight w:val="950"/>
        </w:trPr>
        <w:tc>
          <w:tcPr>
            <w:tcW w:w="4253" w:type="dxa"/>
            <w:tcBorders>
              <w:top w:val="single" w:sz="4" w:space="0" w:color="211D1E"/>
              <w:left w:val="single" w:sz="4" w:space="0" w:color="211D1E"/>
              <w:bottom w:val="single" w:sz="4" w:space="0" w:color="211D1E"/>
              <w:right w:val="single" w:sz="4" w:space="0" w:color="211D1E"/>
            </w:tcBorders>
            <w:hideMark/>
          </w:tcPr>
          <w:p w14:paraId="2431541A" w14:textId="77777777" w:rsidR="00276FC4" w:rsidRDefault="00276FC4">
            <w:pPr>
              <w:pStyle w:val="Default"/>
              <w:rPr>
                <w:rFonts w:ascii="Times New Roman" w:hAnsi="Times New Roman"/>
                <w:color w:val="auto"/>
              </w:rPr>
            </w:pPr>
            <w:r>
              <w:rPr>
                <w:rFonts w:ascii="Times New Roman" w:hAnsi="Times New Roman"/>
                <w:noProof/>
                <w:color w:val="auto"/>
              </w:rPr>
              <w:drawing>
                <wp:inline distT="0" distB="0" distL="0" distR="0" wp14:anchorId="31CD41F6" wp14:editId="2A6836FC">
                  <wp:extent cx="1219200" cy="9525"/>
                  <wp:effectExtent l="19050" t="0" r="0" b="0"/>
                  <wp:docPr id="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5"/>
                          <a:srcRect/>
                          <a:stretch>
                            <a:fillRect/>
                          </a:stretch>
                        </pic:blipFill>
                        <pic:spPr bwMode="auto">
                          <a:xfrm>
                            <a:off x="0" y="0"/>
                            <a:ext cx="1219200" cy="9525"/>
                          </a:xfrm>
                          <a:prstGeom prst="rect">
                            <a:avLst/>
                          </a:prstGeom>
                          <a:noFill/>
                          <a:ln w="9525">
                            <a:noFill/>
                            <a:miter lim="800000"/>
                            <a:headEnd/>
                            <a:tailEnd/>
                          </a:ln>
                        </pic:spPr>
                      </pic:pic>
                    </a:graphicData>
                  </a:graphic>
                </wp:inline>
              </w:drawing>
            </w:r>
          </w:p>
        </w:tc>
        <w:tc>
          <w:tcPr>
            <w:tcW w:w="895" w:type="dxa"/>
            <w:tcBorders>
              <w:top w:val="single" w:sz="4" w:space="0" w:color="211D1E"/>
              <w:left w:val="single" w:sz="4" w:space="0" w:color="211D1E"/>
              <w:bottom w:val="single" w:sz="4" w:space="0" w:color="211D1E"/>
              <w:right w:val="single" w:sz="4" w:space="0" w:color="211D1E"/>
            </w:tcBorders>
          </w:tcPr>
          <w:p w14:paraId="137426BD"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69FEEA76" w14:textId="77777777" w:rsidR="00276FC4" w:rsidRDefault="00276FC4">
            <w:pPr>
              <w:pStyle w:val="Default"/>
              <w:jc w:val="righ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7375ADD8"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049B36C7"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519114C8"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45D7281A" w14:textId="77777777" w:rsidR="00276FC4" w:rsidRDefault="00276FC4">
            <w:pPr>
              <w:pStyle w:val="Default"/>
              <w:jc w:val="center"/>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6A2A596A"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75B52DE4"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42AE83BB"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3C00792C"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79355776" w14:textId="77777777" w:rsidR="00276FC4" w:rsidRDefault="00276FC4">
            <w:pPr>
              <w:pStyle w:val="Default"/>
              <w:jc w:val="righ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0E6938D7" w14:textId="77777777" w:rsidR="00276FC4" w:rsidRDefault="00276FC4">
            <w:pPr>
              <w:pStyle w:val="Defaul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75B64407" w14:textId="77777777" w:rsidR="00276FC4" w:rsidRDefault="00276FC4">
            <w:pPr>
              <w:pStyle w:val="Default"/>
              <w:rPr>
                <w:rFonts w:ascii="Times New Roman" w:hAnsi="Times New Roman"/>
                <w:color w:val="auto"/>
              </w:rPr>
            </w:pPr>
          </w:p>
        </w:tc>
      </w:tr>
      <w:tr w:rsidR="00276FC4" w14:paraId="45300494" w14:textId="77777777" w:rsidTr="00276FC4">
        <w:trPr>
          <w:trHeight w:val="965"/>
        </w:trPr>
        <w:tc>
          <w:tcPr>
            <w:tcW w:w="4253" w:type="dxa"/>
            <w:tcBorders>
              <w:top w:val="single" w:sz="4" w:space="0" w:color="211D1E"/>
              <w:left w:val="single" w:sz="4" w:space="0" w:color="211D1E"/>
              <w:bottom w:val="single" w:sz="4" w:space="0" w:color="211D1E"/>
              <w:right w:val="single" w:sz="4" w:space="0" w:color="211D1E"/>
            </w:tcBorders>
            <w:hideMark/>
          </w:tcPr>
          <w:p w14:paraId="3CA61935" w14:textId="77777777" w:rsidR="00276FC4" w:rsidRDefault="00276FC4">
            <w:pPr>
              <w:pStyle w:val="Default"/>
              <w:rPr>
                <w:rFonts w:ascii="Times New Roman" w:hAnsi="Times New Roman"/>
                <w:color w:val="auto"/>
              </w:rPr>
            </w:pPr>
            <w:r>
              <w:rPr>
                <w:rFonts w:ascii="Times New Roman" w:hAnsi="Times New Roman"/>
                <w:noProof/>
                <w:color w:val="auto"/>
              </w:rPr>
              <w:drawing>
                <wp:inline distT="0" distB="0" distL="0" distR="0" wp14:anchorId="7B12395C" wp14:editId="052F7A22">
                  <wp:extent cx="1219200" cy="9525"/>
                  <wp:effectExtent l="19050" t="0" r="0" b="0"/>
                  <wp:docPr id="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3"/>
                          <a:srcRect/>
                          <a:stretch>
                            <a:fillRect/>
                          </a:stretch>
                        </pic:blipFill>
                        <pic:spPr bwMode="auto">
                          <a:xfrm>
                            <a:off x="0" y="0"/>
                            <a:ext cx="1219200" cy="9525"/>
                          </a:xfrm>
                          <a:prstGeom prst="rect">
                            <a:avLst/>
                          </a:prstGeom>
                          <a:noFill/>
                          <a:ln w="9525">
                            <a:noFill/>
                            <a:miter lim="800000"/>
                            <a:headEnd/>
                            <a:tailEnd/>
                          </a:ln>
                        </pic:spPr>
                      </pic:pic>
                    </a:graphicData>
                  </a:graphic>
                </wp:inline>
              </w:drawing>
            </w:r>
          </w:p>
        </w:tc>
        <w:tc>
          <w:tcPr>
            <w:tcW w:w="895" w:type="dxa"/>
            <w:tcBorders>
              <w:top w:val="single" w:sz="4" w:space="0" w:color="211D1E"/>
              <w:left w:val="single" w:sz="4" w:space="0" w:color="211D1E"/>
              <w:bottom w:val="single" w:sz="4" w:space="0" w:color="211D1E"/>
              <w:right w:val="single" w:sz="4" w:space="0" w:color="211D1E"/>
            </w:tcBorders>
          </w:tcPr>
          <w:p w14:paraId="4B21D6CD"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6C3A5A6D" w14:textId="77777777" w:rsidR="00276FC4" w:rsidRDefault="00276FC4">
            <w:pPr>
              <w:pStyle w:val="Default"/>
              <w:jc w:val="righ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15ABED47"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7FBA82FF"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31407868"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11580CB8" w14:textId="77777777" w:rsidR="00276FC4" w:rsidRDefault="00276FC4">
            <w:pPr>
              <w:pStyle w:val="Default"/>
              <w:jc w:val="center"/>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79ECA7A3"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06E80C48"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0F2BE792"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225F9579"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47F5F6BB" w14:textId="77777777" w:rsidR="00276FC4" w:rsidRDefault="00276FC4">
            <w:pPr>
              <w:pStyle w:val="Default"/>
              <w:jc w:val="righ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4207517B" w14:textId="77777777" w:rsidR="00276FC4" w:rsidRDefault="00276FC4">
            <w:pPr>
              <w:pStyle w:val="Defaul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2DCDA497" w14:textId="77777777" w:rsidR="00276FC4" w:rsidRDefault="00276FC4">
            <w:pPr>
              <w:pStyle w:val="Default"/>
              <w:rPr>
                <w:rFonts w:ascii="Times New Roman" w:hAnsi="Times New Roman"/>
                <w:color w:val="auto"/>
              </w:rPr>
            </w:pPr>
          </w:p>
        </w:tc>
      </w:tr>
      <w:tr w:rsidR="00276FC4" w14:paraId="157F3D41" w14:textId="77777777" w:rsidTr="00276FC4">
        <w:trPr>
          <w:trHeight w:val="965"/>
        </w:trPr>
        <w:tc>
          <w:tcPr>
            <w:tcW w:w="4253" w:type="dxa"/>
            <w:tcBorders>
              <w:top w:val="single" w:sz="4" w:space="0" w:color="211D1E"/>
              <w:left w:val="single" w:sz="4" w:space="0" w:color="211D1E"/>
              <w:bottom w:val="single" w:sz="4" w:space="0" w:color="211D1E"/>
              <w:right w:val="single" w:sz="4" w:space="0" w:color="211D1E"/>
            </w:tcBorders>
          </w:tcPr>
          <w:p w14:paraId="5E2C85CB" w14:textId="77777777" w:rsidR="00276FC4" w:rsidRDefault="00276FC4">
            <w:pPr>
              <w:pStyle w:val="Default"/>
              <w:rPr>
                <w:rFonts w:ascii="Times New Roman" w:hAnsi="Times New Roman"/>
                <w:color w:val="auto"/>
              </w:rPr>
            </w:pPr>
          </w:p>
        </w:tc>
        <w:tc>
          <w:tcPr>
            <w:tcW w:w="895" w:type="dxa"/>
            <w:tcBorders>
              <w:top w:val="single" w:sz="4" w:space="0" w:color="211D1E"/>
              <w:left w:val="single" w:sz="4" w:space="0" w:color="211D1E"/>
              <w:bottom w:val="single" w:sz="4" w:space="0" w:color="211D1E"/>
              <w:right w:val="single" w:sz="4" w:space="0" w:color="211D1E"/>
            </w:tcBorders>
          </w:tcPr>
          <w:p w14:paraId="6D15A964"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731049B3" w14:textId="77777777" w:rsidR="00276FC4" w:rsidRDefault="00276FC4">
            <w:pPr>
              <w:pStyle w:val="Default"/>
              <w:jc w:val="righ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52E85947"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36B5DF5F"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7A470C89"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12B8D97C" w14:textId="77777777" w:rsidR="00276FC4" w:rsidRDefault="00276FC4">
            <w:pPr>
              <w:pStyle w:val="Default"/>
              <w:jc w:val="center"/>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587C2B4F"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2E96578F"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58A9C4F7"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03F62488"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14E41EFF" w14:textId="77777777" w:rsidR="00276FC4" w:rsidRDefault="00276FC4">
            <w:pPr>
              <w:pStyle w:val="Default"/>
              <w:jc w:val="righ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0E85C8D9" w14:textId="77777777" w:rsidR="00276FC4" w:rsidRDefault="00276FC4">
            <w:pPr>
              <w:pStyle w:val="Defaul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3D76E6C1" w14:textId="77777777" w:rsidR="00276FC4" w:rsidRDefault="00276FC4">
            <w:pPr>
              <w:pStyle w:val="Default"/>
              <w:rPr>
                <w:rFonts w:ascii="Times New Roman" w:hAnsi="Times New Roman"/>
                <w:color w:val="auto"/>
              </w:rPr>
            </w:pPr>
          </w:p>
        </w:tc>
      </w:tr>
    </w:tbl>
    <w:p w14:paraId="4D5D907F" w14:textId="77777777" w:rsidR="00276FC4" w:rsidRDefault="00276FC4" w:rsidP="00276FC4">
      <w:pPr>
        <w:pStyle w:val="Default"/>
        <w:rPr>
          <w:rFonts w:ascii="Times New Roman" w:hAnsi="Times New Roman"/>
          <w:color w:val="auto"/>
        </w:rPr>
      </w:pPr>
    </w:p>
    <w:p w14:paraId="197D4695" w14:textId="77777777" w:rsidR="00276FC4" w:rsidRDefault="00276FC4" w:rsidP="00276FC4">
      <w:pPr>
        <w:pStyle w:val="Default"/>
        <w:rPr>
          <w:rFonts w:ascii="Times New Roman" w:hAnsi="Times New Roman"/>
          <w:color w:val="auto"/>
        </w:rPr>
      </w:pPr>
    </w:p>
    <w:p w14:paraId="760991ED" w14:textId="77777777" w:rsidR="00276FC4" w:rsidRDefault="00276FC4" w:rsidP="00276FC4">
      <w:pPr>
        <w:pStyle w:val="Default"/>
        <w:rPr>
          <w:rFonts w:ascii="Times New Roman" w:hAnsi="Times New Roman"/>
          <w:color w:val="auto"/>
        </w:rPr>
      </w:pPr>
    </w:p>
    <w:p w14:paraId="68301C18" w14:textId="77777777" w:rsidR="00276FC4" w:rsidRDefault="00276FC4" w:rsidP="00276FC4">
      <w:pPr>
        <w:pStyle w:val="Default"/>
        <w:rPr>
          <w:rFonts w:ascii="Times New Roman" w:hAnsi="Times New Roman"/>
          <w:color w:val="auto"/>
        </w:rPr>
      </w:pPr>
    </w:p>
    <w:p w14:paraId="18B2AD3F" w14:textId="77777777" w:rsidR="00276FC4" w:rsidRDefault="00276FC4" w:rsidP="00276FC4">
      <w:pPr>
        <w:pStyle w:val="Default"/>
        <w:rPr>
          <w:rFonts w:ascii="Times New Roman" w:hAnsi="Times New Roman"/>
          <w:color w:val="auto"/>
        </w:rPr>
      </w:pPr>
    </w:p>
    <w:p w14:paraId="19AD0C47" w14:textId="77777777" w:rsidR="00276FC4" w:rsidRDefault="00276FC4" w:rsidP="00276FC4">
      <w:pPr>
        <w:pStyle w:val="Default"/>
        <w:rPr>
          <w:rFonts w:ascii="Times New Roman" w:hAnsi="Times New Roman"/>
          <w:color w:val="auto"/>
        </w:rPr>
      </w:pPr>
    </w:p>
    <w:p w14:paraId="1EBCB0B9" w14:textId="77777777" w:rsidR="00276FC4" w:rsidRDefault="00276FC4" w:rsidP="00276FC4">
      <w:pPr>
        <w:pStyle w:val="Default"/>
        <w:rPr>
          <w:rFonts w:ascii="Times New Roman" w:hAnsi="Times New Roman"/>
          <w:color w:val="auto"/>
        </w:rPr>
      </w:pPr>
    </w:p>
    <w:p w14:paraId="47D47423" w14:textId="77777777" w:rsidR="00276FC4" w:rsidRDefault="00276FC4" w:rsidP="00276FC4">
      <w:pPr>
        <w:pStyle w:val="Default"/>
        <w:rPr>
          <w:rFonts w:ascii="Times New Roman" w:hAnsi="Times New Roman"/>
          <w:color w:val="auto"/>
        </w:rPr>
      </w:pPr>
    </w:p>
    <w:p w14:paraId="3C782EC5" w14:textId="77777777" w:rsidR="00276FC4" w:rsidRDefault="00276FC4" w:rsidP="00276FC4">
      <w:pPr>
        <w:pStyle w:val="Default"/>
        <w:rPr>
          <w:rFonts w:ascii="Times New Roman" w:hAnsi="Times New Roman"/>
          <w:color w:val="auto"/>
        </w:rPr>
      </w:pPr>
    </w:p>
    <w:p w14:paraId="69A6FD0D" w14:textId="77777777" w:rsidR="00276FC4" w:rsidRDefault="00276FC4" w:rsidP="005601A1">
      <w:pPr>
        <w:pStyle w:val="CM100"/>
        <w:numPr>
          <w:ilvl w:val="0"/>
          <w:numId w:val="27"/>
        </w:numPr>
        <w:spacing w:after="0"/>
        <w:jc w:val="center"/>
        <w:rPr>
          <w:rFonts w:ascii="Times New Roman" w:hAnsi="Times New Roman"/>
          <w:b/>
          <w:bCs/>
        </w:rPr>
      </w:pPr>
      <w:r>
        <w:rPr>
          <w:rFonts w:ascii="Times New Roman" w:hAnsi="Times New Roman"/>
          <w:b/>
          <w:bCs/>
        </w:rPr>
        <w:t xml:space="preserve">Achèvement et soumission des rapports </w:t>
      </w:r>
    </w:p>
    <w:p w14:paraId="4646D27C" w14:textId="77777777" w:rsidR="00276FC4" w:rsidRDefault="00276FC4" w:rsidP="00276FC4">
      <w:pPr>
        <w:pStyle w:val="Default"/>
      </w:pPr>
    </w:p>
    <w:p w14:paraId="2605B511" w14:textId="77777777" w:rsidR="00276FC4" w:rsidRDefault="00276FC4" w:rsidP="00276FC4">
      <w:pPr>
        <w:pStyle w:val="Default"/>
        <w:ind w:left="1228"/>
        <w:rPr>
          <w:rFonts w:ascii="Times New Roman" w:hAnsi="Times New Roman"/>
          <w:color w:val="auto"/>
        </w:rPr>
      </w:pPr>
    </w:p>
    <w:tbl>
      <w:tblPr>
        <w:tblW w:w="13968" w:type="dxa"/>
        <w:tblLook w:val="04A0" w:firstRow="1" w:lastRow="0" w:firstColumn="1" w:lastColumn="0" w:noHBand="0" w:noVBand="1"/>
      </w:tblPr>
      <w:tblGrid>
        <w:gridCol w:w="4515"/>
        <w:gridCol w:w="9453"/>
      </w:tblGrid>
      <w:tr w:rsidR="00276FC4" w14:paraId="6BA035B1" w14:textId="77777777" w:rsidTr="00276FC4">
        <w:trPr>
          <w:trHeight w:val="648"/>
        </w:trPr>
        <w:tc>
          <w:tcPr>
            <w:tcW w:w="4515" w:type="dxa"/>
            <w:tcBorders>
              <w:top w:val="single" w:sz="4" w:space="0" w:color="211D1E"/>
              <w:left w:val="single" w:sz="4" w:space="0" w:color="211D1E"/>
              <w:bottom w:val="single" w:sz="4" w:space="0" w:color="211D1E"/>
              <w:right w:val="single" w:sz="4" w:space="0" w:color="211D1E"/>
            </w:tcBorders>
            <w:hideMark/>
          </w:tcPr>
          <w:p w14:paraId="440014BB" w14:textId="77777777" w:rsidR="00276FC4" w:rsidRDefault="00276FC4">
            <w:pPr>
              <w:pStyle w:val="Default"/>
              <w:rPr>
                <w:rFonts w:ascii="Times New Roman" w:hAnsi="Times New Roman"/>
                <w:color w:val="auto"/>
              </w:rPr>
            </w:pPr>
            <w:r>
              <w:rPr>
                <w:rFonts w:ascii="Times New Roman" w:hAnsi="Times New Roman"/>
                <w:color w:val="auto"/>
              </w:rPr>
              <w:tab/>
              <w:t xml:space="preserve">apports </w:t>
            </w:r>
          </w:p>
        </w:tc>
        <w:tc>
          <w:tcPr>
            <w:tcW w:w="9453" w:type="dxa"/>
            <w:tcBorders>
              <w:top w:val="single" w:sz="4" w:space="0" w:color="211D1E"/>
              <w:left w:val="single" w:sz="4" w:space="0" w:color="211D1E"/>
              <w:bottom w:val="single" w:sz="4" w:space="0" w:color="211D1E"/>
              <w:right w:val="single" w:sz="4" w:space="0" w:color="211D1E"/>
            </w:tcBorders>
            <w:hideMark/>
          </w:tcPr>
          <w:p w14:paraId="522835AE" w14:textId="77777777" w:rsidR="00276FC4" w:rsidRDefault="00276FC4">
            <w:pPr>
              <w:pStyle w:val="Default"/>
              <w:rPr>
                <w:rFonts w:ascii="Times New Roman" w:hAnsi="Times New Roman"/>
                <w:color w:val="auto"/>
              </w:rPr>
            </w:pPr>
            <w:r>
              <w:rPr>
                <w:rFonts w:ascii="Times New Roman" w:hAnsi="Times New Roman"/>
                <w:color w:val="auto"/>
              </w:rPr>
              <w:t xml:space="preserve">Date </w:t>
            </w:r>
          </w:p>
        </w:tc>
      </w:tr>
      <w:tr w:rsidR="00276FC4" w14:paraId="75673E9C" w14:textId="77777777" w:rsidTr="00276FC4">
        <w:trPr>
          <w:trHeight w:val="698"/>
        </w:trPr>
        <w:tc>
          <w:tcPr>
            <w:tcW w:w="4515" w:type="dxa"/>
            <w:tcBorders>
              <w:top w:val="single" w:sz="4" w:space="0" w:color="211D1E"/>
              <w:left w:val="single" w:sz="4" w:space="0" w:color="211D1E"/>
              <w:bottom w:val="single" w:sz="4" w:space="0" w:color="211D1E"/>
              <w:right w:val="single" w:sz="4" w:space="0" w:color="211D1E"/>
            </w:tcBorders>
            <w:vAlign w:val="center"/>
            <w:hideMark/>
          </w:tcPr>
          <w:p w14:paraId="7C38AD33" w14:textId="77777777" w:rsidR="00276FC4" w:rsidRDefault="00276FC4">
            <w:pPr>
              <w:pStyle w:val="Default"/>
              <w:rPr>
                <w:rFonts w:ascii="Times New Roman" w:hAnsi="Times New Roman"/>
                <w:color w:val="auto"/>
              </w:rPr>
            </w:pPr>
            <w:r>
              <w:rPr>
                <w:rFonts w:ascii="Times New Roman" w:hAnsi="Times New Roman"/>
                <w:color w:val="auto"/>
              </w:rPr>
              <w:t xml:space="preserve">1. Rapport initial </w:t>
            </w:r>
          </w:p>
        </w:tc>
        <w:tc>
          <w:tcPr>
            <w:tcW w:w="9453" w:type="dxa"/>
            <w:tcBorders>
              <w:top w:val="single" w:sz="4" w:space="0" w:color="211D1E"/>
              <w:left w:val="single" w:sz="4" w:space="0" w:color="211D1E"/>
              <w:bottom w:val="single" w:sz="4" w:space="0" w:color="211D1E"/>
              <w:right w:val="single" w:sz="4" w:space="0" w:color="211D1E"/>
            </w:tcBorders>
          </w:tcPr>
          <w:p w14:paraId="25597EEE" w14:textId="77777777" w:rsidR="00276FC4" w:rsidRDefault="00276FC4">
            <w:pPr>
              <w:pStyle w:val="Default"/>
              <w:rPr>
                <w:rFonts w:ascii="Times New Roman" w:hAnsi="Times New Roman"/>
                <w:color w:val="auto"/>
              </w:rPr>
            </w:pPr>
          </w:p>
        </w:tc>
      </w:tr>
      <w:tr w:rsidR="00276FC4" w14:paraId="2A39B737" w14:textId="77777777" w:rsidTr="00276FC4">
        <w:trPr>
          <w:trHeight w:val="1740"/>
        </w:trPr>
        <w:tc>
          <w:tcPr>
            <w:tcW w:w="4515" w:type="dxa"/>
            <w:tcBorders>
              <w:top w:val="single" w:sz="4" w:space="0" w:color="211D1E"/>
              <w:left w:val="single" w:sz="4" w:space="0" w:color="211D1E"/>
              <w:bottom w:val="single" w:sz="4" w:space="0" w:color="211D1E"/>
              <w:right w:val="single" w:sz="4" w:space="0" w:color="211D1E"/>
            </w:tcBorders>
            <w:hideMark/>
          </w:tcPr>
          <w:p w14:paraId="14D9D1D3" w14:textId="77777777" w:rsidR="00276FC4" w:rsidRDefault="00276FC4">
            <w:pPr>
              <w:pStyle w:val="Default"/>
              <w:rPr>
                <w:rFonts w:ascii="Times New Roman" w:hAnsi="Times New Roman"/>
                <w:color w:val="auto"/>
              </w:rPr>
            </w:pPr>
            <w:r>
              <w:rPr>
                <w:rFonts w:ascii="Times New Roman" w:hAnsi="Times New Roman"/>
                <w:color w:val="auto"/>
              </w:rPr>
              <w:t xml:space="preserve">2. Rapports d’avancement a. Premier rapport d’avancement b. Deuxième rapport d’avancement </w:t>
            </w:r>
          </w:p>
        </w:tc>
        <w:tc>
          <w:tcPr>
            <w:tcW w:w="9453" w:type="dxa"/>
            <w:tcBorders>
              <w:top w:val="single" w:sz="4" w:space="0" w:color="211D1E"/>
              <w:left w:val="single" w:sz="4" w:space="0" w:color="211D1E"/>
              <w:bottom w:val="single" w:sz="4" w:space="0" w:color="211D1E"/>
              <w:right w:val="single" w:sz="4" w:space="0" w:color="211D1E"/>
            </w:tcBorders>
          </w:tcPr>
          <w:p w14:paraId="0353358B" w14:textId="77777777" w:rsidR="00276FC4" w:rsidRDefault="00276FC4">
            <w:pPr>
              <w:pStyle w:val="Default"/>
              <w:rPr>
                <w:rFonts w:ascii="Times New Roman" w:hAnsi="Times New Roman"/>
                <w:color w:val="auto"/>
              </w:rPr>
            </w:pPr>
          </w:p>
        </w:tc>
      </w:tr>
      <w:tr w:rsidR="00276FC4" w14:paraId="1557E8B6" w14:textId="77777777" w:rsidTr="00276FC4">
        <w:trPr>
          <w:trHeight w:val="580"/>
        </w:trPr>
        <w:tc>
          <w:tcPr>
            <w:tcW w:w="4515" w:type="dxa"/>
            <w:tcBorders>
              <w:top w:val="single" w:sz="4" w:space="0" w:color="211D1E"/>
              <w:left w:val="single" w:sz="4" w:space="0" w:color="211D1E"/>
              <w:bottom w:val="single" w:sz="4" w:space="0" w:color="211D1E"/>
              <w:right w:val="single" w:sz="4" w:space="0" w:color="211D1E"/>
            </w:tcBorders>
            <w:vAlign w:val="center"/>
            <w:hideMark/>
          </w:tcPr>
          <w:p w14:paraId="033688C9" w14:textId="77777777" w:rsidR="00276FC4" w:rsidRDefault="00276FC4">
            <w:pPr>
              <w:pStyle w:val="Default"/>
              <w:rPr>
                <w:rFonts w:ascii="Times New Roman" w:hAnsi="Times New Roman"/>
                <w:color w:val="auto"/>
              </w:rPr>
            </w:pPr>
            <w:r>
              <w:rPr>
                <w:rFonts w:ascii="Times New Roman" w:hAnsi="Times New Roman"/>
                <w:color w:val="auto"/>
              </w:rPr>
              <w:t xml:space="preserve">3. Projet de rapport final </w:t>
            </w:r>
          </w:p>
        </w:tc>
        <w:tc>
          <w:tcPr>
            <w:tcW w:w="9453" w:type="dxa"/>
            <w:tcBorders>
              <w:top w:val="single" w:sz="4" w:space="0" w:color="211D1E"/>
              <w:left w:val="single" w:sz="4" w:space="0" w:color="211D1E"/>
              <w:bottom w:val="single" w:sz="4" w:space="0" w:color="211D1E"/>
              <w:right w:val="single" w:sz="4" w:space="0" w:color="211D1E"/>
            </w:tcBorders>
          </w:tcPr>
          <w:p w14:paraId="5E2A3C4B" w14:textId="77777777" w:rsidR="00276FC4" w:rsidRDefault="00276FC4">
            <w:pPr>
              <w:pStyle w:val="Default"/>
              <w:rPr>
                <w:rFonts w:ascii="Times New Roman" w:hAnsi="Times New Roman"/>
                <w:color w:val="auto"/>
              </w:rPr>
            </w:pPr>
          </w:p>
        </w:tc>
      </w:tr>
      <w:tr w:rsidR="00276FC4" w14:paraId="533C56AC" w14:textId="77777777" w:rsidTr="00276FC4">
        <w:trPr>
          <w:trHeight w:val="685"/>
        </w:trPr>
        <w:tc>
          <w:tcPr>
            <w:tcW w:w="4515" w:type="dxa"/>
            <w:tcBorders>
              <w:top w:val="single" w:sz="4" w:space="0" w:color="211D1E"/>
              <w:left w:val="single" w:sz="4" w:space="0" w:color="211D1E"/>
              <w:bottom w:val="single" w:sz="4" w:space="0" w:color="211D1E"/>
              <w:right w:val="single" w:sz="4" w:space="0" w:color="211D1E"/>
            </w:tcBorders>
            <w:vAlign w:val="center"/>
            <w:hideMark/>
          </w:tcPr>
          <w:p w14:paraId="688741F7" w14:textId="77777777" w:rsidR="00276FC4" w:rsidRDefault="00276FC4">
            <w:pPr>
              <w:pStyle w:val="Default"/>
              <w:rPr>
                <w:rFonts w:ascii="Times New Roman" w:hAnsi="Times New Roman"/>
                <w:color w:val="auto"/>
              </w:rPr>
            </w:pPr>
            <w:r>
              <w:rPr>
                <w:rFonts w:ascii="Times New Roman" w:hAnsi="Times New Roman"/>
                <w:color w:val="auto"/>
              </w:rPr>
              <w:t xml:space="preserve">4. Rapport final </w:t>
            </w:r>
          </w:p>
        </w:tc>
        <w:tc>
          <w:tcPr>
            <w:tcW w:w="9453" w:type="dxa"/>
            <w:tcBorders>
              <w:top w:val="single" w:sz="4" w:space="0" w:color="211D1E"/>
              <w:left w:val="single" w:sz="4" w:space="0" w:color="211D1E"/>
              <w:bottom w:val="single" w:sz="4" w:space="0" w:color="211D1E"/>
              <w:right w:val="single" w:sz="4" w:space="0" w:color="211D1E"/>
            </w:tcBorders>
          </w:tcPr>
          <w:p w14:paraId="27FA953F" w14:textId="77777777" w:rsidR="00276FC4" w:rsidRDefault="00276FC4">
            <w:pPr>
              <w:pStyle w:val="Default"/>
              <w:rPr>
                <w:rFonts w:ascii="Times New Roman" w:hAnsi="Times New Roman"/>
                <w:color w:val="auto"/>
              </w:rPr>
            </w:pPr>
          </w:p>
        </w:tc>
      </w:tr>
    </w:tbl>
    <w:p w14:paraId="4CD5D495" w14:textId="77777777" w:rsidR="00276FC4" w:rsidRDefault="00276FC4" w:rsidP="00276FC4">
      <w:pPr>
        <w:pStyle w:val="Default"/>
        <w:rPr>
          <w:rFonts w:ascii="Times New Roman" w:hAnsi="Times New Roman"/>
          <w:color w:val="auto"/>
        </w:rPr>
      </w:pPr>
    </w:p>
    <w:p w14:paraId="424938A3" w14:textId="77777777" w:rsidR="00276FC4" w:rsidRDefault="00276FC4" w:rsidP="00276FC4">
      <w:pPr>
        <w:pStyle w:val="Default"/>
        <w:rPr>
          <w:rFonts w:ascii="Times New Roman" w:hAnsi="Times New Roman"/>
          <w:color w:val="auto"/>
        </w:rPr>
      </w:pPr>
    </w:p>
    <w:p w14:paraId="0E0E9D42"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nextColumn"/>
          <w:pgSz w:w="16820" w:h="11900" w:orient="landscape"/>
          <w:pgMar w:top="1134" w:right="851" w:bottom="567" w:left="851" w:header="720" w:footer="720" w:gutter="0"/>
          <w:paperSrc w:first="15" w:other="15"/>
          <w:cols w:space="720"/>
        </w:sectPr>
      </w:pPr>
    </w:p>
    <w:p w14:paraId="61B3B0DC" w14:textId="77777777" w:rsidR="00276FC4" w:rsidRDefault="00276FC4" w:rsidP="00276FC4">
      <w:pPr>
        <w:jc w:val="center"/>
        <w:rPr>
          <w:rFonts w:ascii="Calisto MT" w:hAnsi="Calisto MT" w:cs="Tahoma"/>
          <w:b/>
          <w:sz w:val="36"/>
          <w:szCs w:val="36"/>
        </w:rPr>
      </w:pPr>
    </w:p>
    <w:p w14:paraId="4594D77D" w14:textId="77777777" w:rsidR="000B4A07" w:rsidRDefault="000B4A07" w:rsidP="00276FC4">
      <w:pPr>
        <w:jc w:val="center"/>
        <w:rPr>
          <w:rFonts w:ascii="Calisto MT" w:hAnsi="Calisto MT" w:cs="Tahoma"/>
          <w:b/>
          <w:sz w:val="36"/>
          <w:szCs w:val="36"/>
        </w:rPr>
      </w:pPr>
    </w:p>
    <w:p w14:paraId="7A1BC201" w14:textId="77777777" w:rsidR="00276FC4" w:rsidRDefault="00276FC4" w:rsidP="00276FC4">
      <w:pPr>
        <w:jc w:val="center"/>
        <w:rPr>
          <w:rFonts w:ascii="Calisto MT" w:hAnsi="Calisto MT" w:cs="Tahoma"/>
          <w:b/>
          <w:sz w:val="36"/>
          <w:szCs w:val="36"/>
        </w:rPr>
      </w:pPr>
    </w:p>
    <w:p w14:paraId="15EE9A46" w14:textId="77777777" w:rsidR="00276FC4" w:rsidRDefault="00276FC4" w:rsidP="00276FC4">
      <w:pPr>
        <w:jc w:val="center"/>
        <w:rPr>
          <w:rFonts w:ascii="Calisto MT" w:hAnsi="Calisto MT" w:cs="Tahoma"/>
          <w:b/>
          <w:sz w:val="36"/>
          <w:szCs w:val="36"/>
        </w:rPr>
      </w:pPr>
    </w:p>
    <w:p w14:paraId="7DA13748" w14:textId="77777777" w:rsidR="00276FC4" w:rsidRDefault="00276FC4" w:rsidP="00276FC4">
      <w:pPr>
        <w:jc w:val="center"/>
        <w:rPr>
          <w:rFonts w:ascii="Calisto MT" w:hAnsi="Calisto MT" w:cs="Tahoma"/>
          <w:b/>
          <w:sz w:val="36"/>
          <w:szCs w:val="36"/>
        </w:rPr>
      </w:pPr>
    </w:p>
    <w:p w14:paraId="2CD2CCC7" w14:textId="77777777" w:rsidR="00276FC4" w:rsidRDefault="00276FC4" w:rsidP="00276FC4">
      <w:pPr>
        <w:jc w:val="center"/>
        <w:rPr>
          <w:rFonts w:ascii="Calisto MT" w:hAnsi="Calisto MT" w:cs="Tahoma"/>
          <w:b/>
          <w:sz w:val="36"/>
          <w:szCs w:val="36"/>
        </w:rPr>
      </w:pPr>
    </w:p>
    <w:p w14:paraId="2E06BF71" w14:textId="77777777" w:rsidR="00276FC4" w:rsidRDefault="00276FC4" w:rsidP="00276FC4">
      <w:pPr>
        <w:jc w:val="center"/>
        <w:rPr>
          <w:rFonts w:ascii="Calisto MT" w:hAnsi="Calisto MT" w:cs="Tahoma"/>
          <w:b/>
          <w:sz w:val="36"/>
          <w:szCs w:val="36"/>
        </w:rPr>
      </w:pPr>
    </w:p>
    <w:p w14:paraId="53EB2106" w14:textId="77777777" w:rsidR="00276FC4" w:rsidRDefault="00276FC4" w:rsidP="00276FC4">
      <w:pPr>
        <w:jc w:val="center"/>
        <w:rPr>
          <w:rFonts w:ascii="Calisto MT" w:hAnsi="Calisto MT" w:cs="Tahoma"/>
          <w:b/>
          <w:sz w:val="36"/>
          <w:szCs w:val="36"/>
        </w:rPr>
      </w:pPr>
    </w:p>
    <w:p w14:paraId="7E5ECE40" w14:textId="77777777" w:rsidR="00276FC4" w:rsidRDefault="00276FC4" w:rsidP="00276FC4">
      <w:pPr>
        <w:jc w:val="center"/>
        <w:rPr>
          <w:rFonts w:ascii="Calisto MT" w:hAnsi="Calisto MT" w:cs="Tahoma"/>
          <w:b/>
          <w:sz w:val="36"/>
          <w:szCs w:val="36"/>
        </w:rPr>
      </w:pPr>
    </w:p>
    <w:p w14:paraId="161B5CBF" w14:textId="77777777" w:rsidR="00276FC4" w:rsidRDefault="00276FC4" w:rsidP="00276FC4">
      <w:pPr>
        <w:jc w:val="center"/>
        <w:rPr>
          <w:rFonts w:ascii="Calisto MT" w:hAnsi="Calisto MT" w:cs="Tahoma"/>
          <w:b/>
          <w:sz w:val="36"/>
          <w:szCs w:val="36"/>
        </w:rPr>
      </w:pPr>
      <w:r>
        <w:rPr>
          <w:rFonts w:ascii="Calisto MT" w:hAnsi="Calisto MT" w:cs="Tahoma"/>
          <w:b/>
          <w:sz w:val="36"/>
          <w:szCs w:val="36"/>
        </w:rPr>
        <w:t>Pièce n° 6</w:t>
      </w:r>
    </w:p>
    <w:p w14:paraId="32C1C9A7" w14:textId="77777777" w:rsidR="00276FC4" w:rsidRDefault="00276FC4" w:rsidP="00276FC4">
      <w:pPr>
        <w:jc w:val="center"/>
        <w:rPr>
          <w:rFonts w:ascii="Calisto MT" w:hAnsi="Calisto MT" w:cs="Tahoma"/>
          <w:b/>
          <w:sz w:val="36"/>
          <w:szCs w:val="36"/>
        </w:rPr>
      </w:pPr>
    </w:p>
    <w:p w14:paraId="4F61E355" w14:textId="77777777" w:rsidR="00276FC4" w:rsidRDefault="00276FC4" w:rsidP="00276FC4">
      <w:pPr>
        <w:jc w:val="center"/>
        <w:rPr>
          <w:rFonts w:ascii="Calisto MT" w:hAnsi="Calisto MT" w:cs="Tahoma"/>
          <w:b/>
          <w:sz w:val="36"/>
          <w:szCs w:val="36"/>
        </w:rPr>
      </w:pPr>
      <w:r>
        <w:rPr>
          <w:rFonts w:ascii="Calisto MT" w:hAnsi="Calisto MT" w:cs="Tahoma"/>
          <w:b/>
          <w:sz w:val="36"/>
          <w:szCs w:val="36"/>
        </w:rPr>
        <w:t>PROPOSITION FINANCIERES TABLEAUX TYPES</w:t>
      </w:r>
    </w:p>
    <w:p w14:paraId="795B21A5" w14:textId="77777777" w:rsidR="00276FC4" w:rsidRDefault="00276FC4" w:rsidP="00276FC4">
      <w:pPr>
        <w:rPr>
          <w:rFonts w:ascii="Calisto MT" w:hAnsi="Calisto MT" w:cs="Tahoma"/>
        </w:rPr>
      </w:pPr>
    </w:p>
    <w:p w14:paraId="3826BB1E" w14:textId="77777777" w:rsidR="00276FC4" w:rsidRDefault="00276FC4" w:rsidP="00276FC4">
      <w:pPr>
        <w:rPr>
          <w:rFonts w:ascii="Calisto MT" w:hAnsi="Calisto MT" w:cs="Tahoma"/>
        </w:rPr>
      </w:pPr>
    </w:p>
    <w:p w14:paraId="40E53142" w14:textId="77777777" w:rsidR="00276FC4" w:rsidRDefault="00276FC4" w:rsidP="00276FC4">
      <w:pPr>
        <w:spacing w:after="0" w:line="240" w:lineRule="auto"/>
        <w:rPr>
          <w:rFonts w:ascii="Times New Roman" w:hAnsi="Times New Roman"/>
          <w:sz w:val="24"/>
          <w:szCs w:val="24"/>
        </w:rPr>
      </w:pPr>
    </w:p>
    <w:p w14:paraId="339F9621" w14:textId="77777777" w:rsidR="00276FC4" w:rsidRDefault="00276FC4" w:rsidP="00276FC4">
      <w:pPr>
        <w:spacing w:after="0" w:line="240" w:lineRule="auto"/>
        <w:rPr>
          <w:rFonts w:ascii="Times New Roman" w:hAnsi="Times New Roman"/>
          <w:sz w:val="24"/>
          <w:szCs w:val="24"/>
        </w:rPr>
      </w:pPr>
    </w:p>
    <w:p w14:paraId="0C4F5213" w14:textId="77777777" w:rsidR="00276FC4" w:rsidRDefault="00276FC4" w:rsidP="00276FC4">
      <w:pPr>
        <w:spacing w:after="0" w:line="240" w:lineRule="auto"/>
        <w:rPr>
          <w:rFonts w:ascii="Times New Roman" w:hAnsi="Times New Roman"/>
          <w:sz w:val="24"/>
          <w:szCs w:val="24"/>
        </w:rPr>
      </w:pPr>
    </w:p>
    <w:p w14:paraId="5A0C4D76" w14:textId="77777777" w:rsidR="00276FC4" w:rsidRDefault="00276FC4" w:rsidP="00276FC4">
      <w:pPr>
        <w:spacing w:after="0" w:line="240" w:lineRule="auto"/>
        <w:rPr>
          <w:rFonts w:ascii="Times New Roman" w:hAnsi="Times New Roman"/>
          <w:sz w:val="24"/>
          <w:szCs w:val="24"/>
        </w:rPr>
      </w:pPr>
    </w:p>
    <w:p w14:paraId="2504884D" w14:textId="77777777" w:rsidR="00276FC4" w:rsidRDefault="00276FC4" w:rsidP="00276FC4">
      <w:pPr>
        <w:spacing w:after="0" w:line="240" w:lineRule="auto"/>
        <w:rPr>
          <w:rFonts w:ascii="Times New Roman" w:hAnsi="Times New Roman"/>
          <w:sz w:val="24"/>
          <w:szCs w:val="24"/>
        </w:rPr>
      </w:pPr>
    </w:p>
    <w:p w14:paraId="39EDC30C" w14:textId="77777777" w:rsidR="00276FC4" w:rsidRDefault="00276FC4" w:rsidP="00276FC4">
      <w:pPr>
        <w:spacing w:after="0" w:line="240" w:lineRule="auto"/>
        <w:rPr>
          <w:rFonts w:ascii="Times New Roman" w:hAnsi="Times New Roman"/>
          <w:sz w:val="24"/>
          <w:szCs w:val="24"/>
        </w:rPr>
      </w:pPr>
    </w:p>
    <w:p w14:paraId="71606B5D" w14:textId="77777777" w:rsidR="00276FC4" w:rsidRDefault="00276FC4" w:rsidP="00276FC4">
      <w:pPr>
        <w:spacing w:after="0" w:line="240" w:lineRule="auto"/>
        <w:rPr>
          <w:rFonts w:ascii="Times New Roman" w:hAnsi="Times New Roman"/>
          <w:sz w:val="24"/>
          <w:szCs w:val="24"/>
        </w:rPr>
      </w:pPr>
    </w:p>
    <w:p w14:paraId="1B03BDFB" w14:textId="77777777" w:rsidR="00276FC4" w:rsidRDefault="00276FC4" w:rsidP="00276FC4">
      <w:pPr>
        <w:spacing w:after="0" w:line="240" w:lineRule="auto"/>
        <w:rPr>
          <w:rFonts w:ascii="Times New Roman" w:hAnsi="Times New Roman"/>
          <w:sz w:val="24"/>
          <w:szCs w:val="24"/>
        </w:rPr>
      </w:pPr>
    </w:p>
    <w:p w14:paraId="799C0EF0" w14:textId="77777777" w:rsidR="00276FC4" w:rsidRDefault="00276FC4" w:rsidP="00276FC4">
      <w:pPr>
        <w:spacing w:after="0" w:line="240" w:lineRule="auto"/>
        <w:rPr>
          <w:rFonts w:ascii="Times New Roman" w:hAnsi="Times New Roman"/>
          <w:sz w:val="24"/>
          <w:szCs w:val="24"/>
        </w:rPr>
      </w:pPr>
    </w:p>
    <w:p w14:paraId="72F5F556" w14:textId="77777777" w:rsidR="00276FC4" w:rsidRDefault="00276FC4" w:rsidP="00276FC4">
      <w:pPr>
        <w:spacing w:after="0" w:line="240" w:lineRule="auto"/>
        <w:rPr>
          <w:rFonts w:ascii="Times New Roman" w:hAnsi="Times New Roman"/>
          <w:sz w:val="24"/>
          <w:szCs w:val="24"/>
        </w:rPr>
      </w:pPr>
    </w:p>
    <w:p w14:paraId="60D1D0A9" w14:textId="77777777" w:rsidR="00276FC4" w:rsidRDefault="00276FC4" w:rsidP="00276FC4">
      <w:pPr>
        <w:spacing w:after="0" w:line="240" w:lineRule="auto"/>
        <w:rPr>
          <w:rFonts w:ascii="Times New Roman" w:hAnsi="Times New Roman"/>
          <w:sz w:val="24"/>
          <w:szCs w:val="24"/>
        </w:rPr>
      </w:pPr>
    </w:p>
    <w:p w14:paraId="6C3EDD4D" w14:textId="77777777" w:rsidR="00276FC4" w:rsidRDefault="00276FC4" w:rsidP="00276FC4">
      <w:pPr>
        <w:spacing w:after="0" w:line="240" w:lineRule="auto"/>
        <w:rPr>
          <w:rFonts w:ascii="Times New Roman" w:hAnsi="Times New Roman"/>
          <w:sz w:val="24"/>
          <w:szCs w:val="24"/>
        </w:rPr>
      </w:pPr>
    </w:p>
    <w:p w14:paraId="42BCC11E" w14:textId="77777777" w:rsidR="00276FC4" w:rsidRDefault="00276FC4" w:rsidP="00276FC4">
      <w:pPr>
        <w:spacing w:after="0" w:line="240" w:lineRule="auto"/>
        <w:rPr>
          <w:rFonts w:ascii="Times New Roman" w:hAnsi="Times New Roman"/>
          <w:sz w:val="24"/>
          <w:szCs w:val="24"/>
        </w:rPr>
      </w:pPr>
    </w:p>
    <w:p w14:paraId="5E497656" w14:textId="77777777" w:rsidR="00276FC4" w:rsidRDefault="00276FC4" w:rsidP="00276FC4">
      <w:pPr>
        <w:spacing w:after="0" w:line="240" w:lineRule="auto"/>
        <w:rPr>
          <w:rFonts w:ascii="Times New Roman" w:hAnsi="Times New Roman"/>
          <w:sz w:val="24"/>
          <w:szCs w:val="24"/>
        </w:rPr>
      </w:pPr>
    </w:p>
    <w:p w14:paraId="434DA44C" w14:textId="77777777" w:rsidR="00276FC4" w:rsidRDefault="00276FC4" w:rsidP="00276FC4">
      <w:pPr>
        <w:spacing w:after="0" w:line="240" w:lineRule="auto"/>
        <w:rPr>
          <w:rFonts w:ascii="Times New Roman" w:hAnsi="Times New Roman"/>
          <w:sz w:val="24"/>
          <w:szCs w:val="24"/>
        </w:rPr>
      </w:pPr>
    </w:p>
    <w:p w14:paraId="14A4D666" w14:textId="77777777" w:rsidR="00276FC4" w:rsidRDefault="00276FC4" w:rsidP="00276FC4">
      <w:pPr>
        <w:spacing w:after="0" w:line="240" w:lineRule="auto"/>
        <w:rPr>
          <w:rFonts w:ascii="Times New Roman" w:hAnsi="Times New Roman"/>
          <w:sz w:val="24"/>
          <w:szCs w:val="24"/>
        </w:rPr>
      </w:pPr>
    </w:p>
    <w:p w14:paraId="12C1B1EB" w14:textId="77777777" w:rsidR="00276FC4" w:rsidRDefault="00276FC4" w:rsidP="00276FC4">
      <w:pPr>
        <w:spacing w:after="0" w:line="240" w:lineRule="auto"/>
        <w:rPr>
          <w:rFonts w:ascii="Times New Roman" w:hAnsi="Times New Roman"/>
          <w:sz w:val="24"/>
          <w:szCs w:val="24"/>
        </w:rPr>
      </w:pPr>
    </w:p>
    <w:p w14:paraId="2BD333F4" w14:textId="77777777" w:rsidR="00276FC4" w:rsidRDefault="00276FC4" w:rsidP="00276FC4">
      <w:pPr>
        <w:spacing w:after="0" w:line="240" w:lineRule="auto"/>
        <w:rPr>
          <w:rFonts w:ascii="Times New Roman" w:hAnsi="Times New Roman"/>
          <w:sz w:val="24"/>
          <w:szCs w:val="24"/>
        </w:rPr>
      </w:pPr>
    </w:p>
    <w:p w14:paraId="3F2720AA" w14:textId="77777777" w:rsidR="00791533" w:rsidRDefault="00791533" w:rsidP="00276FC4">
      <w:pPr>
        <w:spacing w:after="0" w:line="240" w:lineRule="auto"/>
        <w:rPr>
          <w:rFonts w:ascii="Times New Roman" w:hAnsi="Times New Roman"/>
          <w:sz w:val="24"/>
          <w:szCs w:val="24"/>
        </w:rPr>
      </w:pPr>
    </w:p>
    <w:p w14:paraId="024C7427" w14:textId="0E2C1ED1" w:rsidR="00791533" w:rsidRDefault="00791533" w:rsidP="00791533">
      <w:pPr>
        <w:tabs>
          <w:tab w:val="left" w:pos="7629"/>
        </w:tabs>
        <w:spacing w:after="0" w:line="240" w:lineRule="auto"/>
        <w:rPr>
          <w:rFonts w:ascii="Times New Roman" w:hAnsi="Times New Roman"/>
          <w:sz w:val="24"/>
          <w:szCs w:val="24"/>
        </w:rPr>
      </w:pPr>
      <w:r>
        <w:rPr>
          <w:rFonts w:ascii="Times New Roman" w:hAnsi="Times New Roman"/>
          <w:sz w:val="24"/>
          <w:szCs w:val="24"/>
        </w:rPr>
        <w:lastRenderedPageBreak/>
        <w:tab/>
      </w:r>
    </w:p>
    <w:p w14:paraId="7CE461FA" w14:textId="77777777" w:rsidR="00791533" w:rsidRDefault="00791533" w:rsidP="00276FC4">
      <w:pPr>
        <w:spacing w:after="0" w:line="240" w:lineRule="auto"/>
        <w:rPr>
          <w:rFonts w:ascii="Times New Roman" w:hAnsi="Times New Roman"/>
          <w:sz w:val="24"/>
          <w:szCs w:val="24"/>
        </w:rPr>
      </w:pPr>
    </w:p>
    <w:p w14:paraId="607CD83A" w14:textId="77777777" w:rsidR="00276FC4" w:rsidRDefault="00276FC4" w:rsidP="00276FC4">
      <w:pPr>
        <w:spacing w:after="0" w:line="240" w:lineRule="auto"/>
        <w:rPr>
          <w:rFonts w:ascii="Times New Roman" w:hAnsi="Times New Roman"/>
          <w:sz w:val="24"/>
          <w:szCs w:val="24"/>
        </w:rPr>
      </w:pPr>
    </w:p>
    <w:p w14:paraId="308018F1" w14:textId="77777777" w:rsidR="00276FC4" w:rsidRDefault="00276FC4" w:rsidP="00276FC4">
      <w:pPr>
        <w:spacing w:after="0" w:line="240" w:lineRule="auto"/>
        <w:rPr>
          <w:rFonts w:ascii="Times New Roman" w:hAnsi="Times New Roman"/>
          <w:sz w:val="36"/>
          <w:szCs w:val="36"/>
        </w:rPr>
      </w:pPr>
    </w:p>
    <w:p w14:paraId="3D49904C" w14:textId="77777777" w:rsidR="00276FC4" w:rsidRDefault="00276FC4" w:rsidP="00276FC4">
      <w:pPr>
        <w:pStyle w:val="CM84"/>
        <w:spacing w:after="0"/>
        <w:ind w:left="2763"/>
        <w:jc w:val="both"/>
        <w:rPr>
          <w:rFonts w:ascii="Times New Roman" w:hAnsi="Times New Roman"/>
          <w:b/>
          <w:bCs/>
          <w:sz w:val="36"/>
          <w:szCs w:val="36"/>
        </w:rPr>
      </w:pPr>
      <w:r>
        <w:rPr>
          <w:rFonts w:ascii="Times New Roman" w:hAnsi="Times New Roman"/>
          <w:b/>
          <w:bCs/>
          <w:sz w:val="36"/>
          <w:szCs w:val="36"/>
        </w:rPr>
        <w:t>Récapitulatif des tableaux types</w:t>
      </w:r>
    </w:p>
    <w:p w14:paraId="4A3176AB" w14:textId="77777777" w:rsidR="00276FC4" w:rsidRDefault="00276FC4" w:rsidP="00276FC4">
      <w:pPr>
        <w:pStyle w:val="CM84"/>
        <w:spacing w:after="0"/>
        <w:ind w:left="2763"/>
        <w:jc w:val="both"/>
        <w:rPr>
          <w:rFonts w:ascii="Times New Roman" w:hAnsi="Times New Roman"/>
          <w:b/>
          <w:bCs/>
          <w:sz w:val="36"/>
          <w:szCs w:val="36"/>
        </w:rPr>
      </w:pPr>
    </w:p>
    <w:p w14:paraId="66A26DC3" w14:textId="77777777" w:rsidR="00276FC4" w:rsidRDefault="00276FC4" w:rsidP="00276FC4">
      <w:pPr>
        <w:pStyle w:val="CM84"/>
        <w:spacing w:after="0"/>
        <w:ind w:left="2763"/>
        <w:jc w:val="both"/>
        <w:rPr>
          <w:rFonts w:ascii="Times New Roman" w:hAnsi="Times New Roman"/>
          <w:sz w:val="36"/>
          <w:szCs w:val="36"/>
        </w:rPr>
      </w:pPr>
    </w:p>
    <w:p w14:paraId="0059C469" w14:textId="77777777" w:rsidR="00276FC4" w:rsidRDefault="00276FC4" w:rsidP="000B4A07">
      <w:pPr>
        <w:pStyle w:val="CM84"/>
        <w:spacing w:after="0"/>
        <w:ind w:left="964" w:right="560" w:hanging="962"/>
        <w:jc w:val="both"/>
        <w:rPr>
          <w:rFonts w:ascii="Times New Roman" w:hAnsi="Times New Roman"/>
          <w:b/>
        </w:rPr>
      </w:pPr>
      <w:smartTag w:uri="urn:schemas-microsoft-com:office:smarttags" w:element="metricconverter">
        <w:smartTagPr>
          <w:attr w:name="ProductID" w:val="5. A"/>
        </w:smartTagPr>
        <w:r>
          <w:rPr>
            <w:rFonts w:ascii="Times New Roman" w:hAnsi="Times New Roman"/>
            <w:b/>
          </w:rPr>
          <w:t>5. A</w:t>
        </w:r>
      </w:smartTag>
      <w:r>
        <w:rPr>
          <w:rFonts w:ascii="Times New Roman" w:hAnsi="Times New Roman"/>
          <w:b/>
        </w:rPr>
        <w:t>.</w:t>
      </w:r>
      <w:r>
        <w:rPr>
          <w:rFonts w:ascii="Times New Roman" w:hAnsi="Times New Roman"/>
          <w:b/>
        </w:rPr>
        <w:tab/>
        <w:t xml:space="preserve">Lettre de soumission de la proposition financière pour les marchés à paiement par prix forfaitaires </w:t>
      </w:r>
    </w:p>
    <w:p w14:paraId="0ED09935" w14:textId="77777777" w:rsidR="00276FC4" w:rsidRDefault="00276FC4" w:rsidP="00276FC4">
      <w:pPr>
        <w:pStyle w:val="Default"/>
      </w:pPr>
    </w:p>
    <w:p w14:paraId="73924E69" w14:textId="77777777" w:rsidR="00276FC4" w:rsidRDefault="00276FC4" w:rsidP="00276FC4">
      <w:pPr>
        <w:pStyle w:val="CM84"/>
        <w:spacing w:after="0"/>
        <w:ind w:left="963" w:hanging="962"/>
        <w:jc w:val="both"/>
        <w:rPr>
          <w:rFonts w:ascii="Times New Roman" w:hAnsi="Times New Roman"/>
          <w:b/>
        </w:rPr>
      </w:pPr>
      <w:r>
        <w:rPr>
          <w:rFonts w:ascii="Times New Roman" w:hAnsi="Times New Roman"/>
          <w:b/>
        </w:rPr>
        <w:t>5. B.</w:t>
      </w:r>
      <w:r>
        <w:rPr>
          <w:rFonts w:ascii="Times New Roman" w:hAnsi="Times New Roman"/>
          <w:b/>
        </w:rPr>
        <w:tab/>
        <w:t xml:space="preserve">Etat récapitulatif des coûts </w:t>
      </w:r>
    </w:p>
    <w:p w14:paraId="4ED6F747" w14:textId="77777777" w:rsidR="00276FC4" w:rsidRDefault="00276FC4" w:rsidP="00276FC4">
      <w:pPr>
        <w:pStyle w:val="Default"/>
      </w:pPr>
    </w:p>
    <w:p w14:paraId="27D948D1" w14:textId="77777777" w:rsidR="00276FC4" w:rsidRDefault="00276FC4" w:rsidP="00276FC4">
      <w:pPr>
        <w:spacing w:after="0" w:line="240" w:lineRule="auto"/>
        <w:rPr>
          <w:rFonts w:ascii="Times New Roman" w:eastAsia="Times New Roman" w:hAnsi="Times New Roman"/>
          <w:b/>
          <w:sz w:val="24"/>
          <w:szCs w:val="24"/>
          <w:lang w:eastAsia="fr-FR"/>
        </w:rPr>
        <w:sectPr w:rsidR="00276FC4">
          <w:pgSz w:w="11900" w:h="16820"/>
          <w:pgMar w:top="851" w:right="567" w:bottom="851" w:left="1134" w:header="720" w:footer="720" w:gutter="0"/>
          <w:paperSrc w:first="15" w:other="15"/>
          <w:cols w:space="720"/>
        </w:sectPr>
      </w:pPr>
    </w:p>
    <w:p w14:paraId="55CB5497" w14:textId="77777777" w:rsidR="00276FC4" w:rsidRDefault="00276FC4" w:rsidP="00276FC4">
      <w:pPr>
        <w:pStyle w:val="CM84"/>
        <w:spacing w:after="0"/>
        <w:rPr>
          <w:rFonts w:ascii="Times New Roman" w:hAnsi="Times New Roman"/>
          <w:b/>
        </w:rPr>
      </w:pPr>
      <w:r>
        <w:rPr>
          <w:rFonts w:ascii="Times New Roman" w:hAnsi="Times New Roman"/>
          <w:b/>
        </w:rPr>
        <w:lastRenderedPageBreak/>
        <w:t xml:space="preserve"> 5. C.</w:t>
      </w:r>
      <w:r>
        <w:rPr>
          <w:rFonts w:ascii="Times New Roman" w:hAnsi="Times New Roman"/>
          <w:b/>
        </w:rPr>
        <w:tab/>
        <w:t xml:space="preserve">Coût Unitaire du Personnel Clef </w:t>
      </w:r>
    </w:p>
    <w:p w14:paraId="7478F673" w14:textId="77777777" w:rsidR="00276FC4" w:rsidRDefault="00276FC4" w:rsidP="00276FC4">
      <w:pPr>
        <w:pStyle w:val="CM84"/>
        <w:spacing w:after="0"/>
        <w:ind w:left="963" w:hanging="962"/>
        <w:jc w:val="both"/>
        <w:rPr>
          <w:rFonts w:ascii="Times New Roman" w:hAnsi="Times New Roman"/>
          <w:b/>
        </w:rPr>
      </w:pPr>
    </w:p>
    <w:p w14:paraId="5F93928F" w14:textId="77777777" w:rsidR="00276FC4" w:rsidRDefault="00276FC4" w:rsidP="00276FC4">
      <w:pPr>
        <w:spacing w:after="0" w:line="240" w:lineRule="auto"/>
        <w:rPr>
          <w:rFonts w:ascii="Helvetica" w:eastAsia="Times New Roman" w:hAnsi="Helvetica"/>
          <w:color w:val="000000"/>
          <w:sz w:val="24"/>
          <w:szCs w:val="24"/>
          <w:lang w:eastAsia="fr-FR"/>
        </w:rPr>
        <w:sectPr w:rsidR="00276FC4">
          <w:type w:val="continuous"/>
          <w:pgSz w:w="11900" w:h="16820"/>
          <w:pgMar w:top="851" w:right="567" w:bottom="851" w:left="1134" w:header="720" w:footer="720" w:gutter="0"/>
          <w:paperSrc w:first="15" w:other="15"/>
          <w:cols w:space="720"/>
        </w:sectPr>
      </w:pPr>
    </w:p>
    <w:p w14:paraId="3B6A70A9" w14:textId="77777777" w:rsidR="00276FC4" w:rsidRDefault="00276FC4" w:rsidP="00276FC4">
      <w:pPr>
        <w:pStyle w:val="CM84"/>
        <w:spacing w:after="0"/>
        <w:ind w:left="963" w:hanging="962"/>
        <w:jc w:val="both"/>
        <w:rPr>
          <w:rFonts w:ascii="Times New Roman" w:hAnsi="Times New Roman"/>
          <w:b/>
        </w:rPr>
      </w:pPr>
      <w:r>
        <w:rPr>
          <w:rFonts w:ascii="Times New Roman" w:hAnsi="Times New Roman"/>
          <w:b/>
        </w:rPr>
        <w:lastRenderedPageBreak/>
        <w:t>5. D.</w:t>
      </w:r>
      <w:r>
        <w:rPr>
          <w:rFonts w:ascii="Times New Roman" w:hAnsi="Times New Roman"/>
          <w:b/>
        </w:rPr>
        <w:tab/>
        <w:t>Coût Unitaire du Personnel d’Exécution</w:t>
      </w:r>
    </w:p>
    <w:p w14:paraId="7D70CEC5" w14:textId="77777777" w:rsidR="00276FC4" w:rsidRDefault="00276FC4" w:rsidP="00276FC4">
      <w:pPr>
        <w:pStyle w:val="CM84"/>
        <w:spacing w:after="0"/>
        <w:ind w:left="963" w:hanging="962"/>
        <w:jc w:val="both"/>
        <w:rPr>
          <w:rFonts w:ascii="Times New Roman" w:hAnsi="Times New Roman"/>
          <w:b/>
        </w:rPr>
      </w:pPr>
    </w:p>
    <w:p w14:paraId="6BB9516D" w14:textId="77777777" w:rsidR="00276FC4" w:rsidRDefault="00276FC4" w:rsidP="00276FC4">
      <w:pPr>
        <w:pStyle w:val="CM57"/>
        <w:spacing w:line="240" w:lineRule="auto"/>
        <w:ind w:left="963" w:hanging="962"/>
        <w:rPr>
          <w:rFonts w:ascii="Times New Roman" w:hAnsi="Times New Roman"/>
          <w:b/>
        </w:rPr>
      </w:pPr>
      <w:r>
        <w:rPr>
          <w:rFonts w:ascii="Times New Roman" w:hAnsi="Times New Roman"/>
          <w:b/>
        </w:rPr>
        <w:t>5. I.</w:t>
      </w:r>
      <w:r>
        <w:rPr>
          <w:rFonts w:ascii="Times New Roman" w:hAnsi="Times New Roman"/>
          <w:b/>
        </w:rPr>
        <w:tab/>
        <w:t xml:space="preserve">Cadre du Bordereau des prix unitaires </w:t>
      </w:r>
    </w:p>
    <w:p w14:paraId="3F75B829" w14:textId="77777777" w:rsidR="00276FC4" w:rsidRDefault="00276FC4" w:rsidP="00276FC4">
      <w:pPr>
        <w:pStyle w:val="Default"/>
      </w:pPr>
    </w:p>
    <w:p w14:paraId="2226D696" w14:textId="77777777" w:rsidR="00276FC4" w:rsidRDefault="00276FC4" w:rsidP="00276FC4">
      <w:pPr>
        <w:spacing w:after="0" w:line="240" w:lineRule="auto"/>
        <w:rPr>
          <w:rFonts w:ascii="Helvetica" w:eastAsia="Times New Roman" w:hAnsi="Helvetica"/>
          <w:color w:val="000000"/>
          <w:sz w:val="24"/>
          <w:szCs w:val="24"/>
          <w:lang w:eastAsia="fr-FR"/>
        </w:rPr>
        <w:sectPr w:rsidR="00276FC4">
          <w:type w:val="continuous"/>
          <w:pgSz w:w="11900" w:h="16820"/>
          <w:pgMar w:top="851" w:right="567" w:bottom="851" w:left="1134" w:header="720" w:footer="720" w:gutter="0"/>
          <w:paperSrc w:first="15" w:other="15"/>
          <w:cols w:space="720"/>
        </w:sectPr>
      </w:pPr>
    </w:p>
    <w:p w14:paraId="4702FC3A" w14:textId="77777777" w:rsidR="00276FC4" w:rsidRDefault="00276FC4" w:rsidP="00276FC4">
      <w:pPr>
        <w:pStyle w:val="CM57"/>
        <w:spacing w:line="240" w:lineRule="auto"/>
        <w:ind w:left="964" w:hanging="964"/>
        <w:jc w:val="both"/>
        <w:rPr>
          <w:rFonts w:ascii="Times New Roman" w:hAnsi="Times New Roman"/>
          <w:b/>
        </w:rPr>
      </w:pPr>
      <w:r>
        <w:rPr>
          <w:rFonts w:ascii="Times New Roman" w:hAnsi="Times New Roman"/>
          <w:b/>
        </w:rPr>
        <w:lastRenderedPageBreak/>
        <w:t>5. J.</w:t>
      </w:r>
      <w:r>
        <w:rPr>
          <w:rFonts w:ascii="Times New Roman" w:hAnsi="Times New Roman"/>
          <w:b/>
        </w:rPr>
        <w:tab/>
        <w:t xml:space="preserve">Cadre du détail estimatif </w:t>
      </w:r>
    </w:p>
    <w:p w14:paraId="58931EB3" w14:textId="77777777" w:rsidR="00276FC4" w:rsidRDefault="00276FC4" w:rsidP="00276FC4">
      <w:pPr>
        <w:spacing w:after="0" w:line="240" w:lineRule="auto"/>
        <w:rPr>
          <w:rFonts w:ascii="Times New Roman" w:eastAsia="Times New Roman" w:hAnsi="Times New Roman"/>
          <w:b/>
          <w:sz w:val="24"/>
          <w:szCs w:val="24"/>
          <w:lang w:eastAsia="fr-FR"/>
        </w:rPr>
        <w:sectPr w:rsidR="00276FC4">
          <w:type w:val="continuous"/>
          <w:pgSz w:w="11900" w:h="16820"/>
          <w:pgMar w:top="851" w:right="567" w:bottom="851" w:left="1134" w:header="720" w:footer="720" w:gutter="0"/>
          <w:paperSrc w:first="15" w:other="15"/>
          <w:cols w:space="720"/>
        </w:sectPr>
      </w:pPr>
    </w:p>
    <w:p w14:paraId="1F0DACDE" w14:textId="77777777" w:rsidR="00276FC4" w:rsidRDefault="00276FC4" w:rsidP="00276FC4">
      <w:pPr>
        <w:pStyle w:val="CM57"/>
        <w:spacing w:line="240" w:lineRule="auto"/>
        <w:ind w:left="964" w:hanging="964"/>
        <w:jc w:val="both"/>
        <w:rPr>
          <w:rFonts w:ascii="Times New Roman" w:hAnsi="Times New Roman"/>
          <w:b/>
        </w:rPr>
      </w:pPr>
    </w:p>
    <w:p w14:paraId="6AAD9371" w14:textId="77777777" w:rsidR="00276FC4" w:rsidRDefault="00276FC4" w:rsidP="00276FC4">
      <w:pPr>
        <w:pStyle w:val="CM57"/>
        <w:spacing w:line="240" w:lineRule="auto"/>
        <w:ind w:left="964" w:hanging="964"/>
        <w:jc w:val="both"/>
        <w:rPr>
          <w:rFonts w:ascii="Times New Roman" w:hAnsi="Times New Roman"/>
          <w:b/>
        </w:rPr>
      </w:pPr>
      <w:r>
        <w:rPr>
          <w:rFonts w:ascii="Times New Roman" w:hAnsi="Times New Roman"/>
          <w:b/>
        </w:rPr>
        <w:t>5. K.</w:t>
      </w:r>
      <w:r>
        <w:rPr>
          <w:rFonts w:ascii="Times New Roman" w:hAnsi="Times New Roman"/>
          <w:b/>
        </w:rPr>
        <w:tab/>
        <w:t xml:space="preserve">Cadre du sous-détail des prix unitaires </w:t>
      </w:r>
    </w:p>
    <w:p w14:paraId="1FFE4B3E" w14:textId="77777777" w:rsidR="00276FC4" w:rsidRDefault="00276FC4" w:rsidP="00276FC4">
      <w:pPr>
        <w:pStyle w:val="Default"/>
        <w:rPr>
          <w:rFonts w:ascii="Times New Roman" w:hAnsi="Times New Roman"/>
          <w:color w:val="auto"/>
        </w:rPr>
      </w:pPr>
    </w:p>
    <w:p w14:paraId="7999404B" w14:textId="77777777" w:rsidR="00276FC4" w:rsidRDefault="00276FC4" w:rsidP="00276FC4">
      <w:pPr>
        <w:spacing w:after="0" w:line="240" w:lineRule="auto"/>
        <w:rPr>
          <w:rFonts w:ascii="Times New Roman" w:eastAsia="Times New Roman" w:hAnsi="Times New Roman"/>
          <w:b/>
          <w:sz w:val="24"/>
          <w:szCs w:val="24"/>
          <w:lang w:eastAsia="fr-FR"/>
        </w:rPr>
        <w:sectPr w:rsidR="00276FC4">
          <w:type w:val="continuous"/>
          <w:pgSz w:w="11900" w:h="16820"/>
          <w:pgMar w:top="851" w:right="567" w:bottom="851" w:left="1134" w:header="720" w:footer="720" w:gutter="0"/>
          <w:paperSrc w:first="15" w:other="15"/>
          <w:cols w:space="720"/>
        </w:sectPr>
      </w:pPr>
    </w:p>
    <w:p w14:paraId="006AE500" w14:textId="77777777" w:rsidR="00791533" w:rsidRDefault="00791533" w:rsidP="00276FC4">
      <w:pPr>
        <w:pStyle w:val="Default"/>
        <w:jc w:val="right"/>
        <w:rPr>
          <w:rFonts w:ascii="Times New Roman" w:hAnsi="Times New Roman"/>
        </w:rPr>
      </w:pPr>
    </w:p>
    <w:p w14:paraId="6D9FF338" w14:textId="77777777" w:rsidR="00791533" w:rsidRDefault="00791533" w:rsidP="00276FC4">
      <w:pPr>
        <w:pStyle w:val="Default"/>
        <w:jc w:val="right"/>
        <w:rPr>
          <w:rFonts w:ascii="Times New Roman" w:hAnsi="Times New Roman"/>
        </w:rPr>
      </w:pPr>
    </w:p>
    <w:p w14:paraId="15081825" w14:textId="77777777" w:rsidR="00791533" w:rsidRDefault="00791533" w:rsidP="00276FC4">
      <w:pPr>
        <w:pStyle w:val="Default"/>
        <w:jc w:val="right"/>
        <w:rPr>
          <w:rFonts w:ascii="Times New Roman" w:hAnsi="Times New Roman"/>
        </w:rPr>
      </w:pPr>
    </w:p>
    <w:p w14:paraId="0C6D77A8" w14:textId="77777777" w:rsidR="00791533" w:rsidRDefault="00791533" w:rsidP="00276FC4">
      <w:pPr>
        <w:pStyle w:val="Default"/>
        <w:jc w:val="right"/>
        <w:rPr>
          <w:rFonts w:ascii="Times New Roman" w:hAnsi="Times New Roman"/>
        </w:rPr>
      </w:pPr>
    </w:p>
    <w:p w14:paraId="074474FC" w14:textId="7292FFD5" w:rsidR="00276FC4" w:rsidRDefault="00276FC4" w:rsidP="00276FC4">
      <w:pPr>
        <w:pStyle w:val="Default"/>
        <w:jc w:val="right"/>
        <w:rPr>
          <w:rFonts w:ascii="Times New Roman" w:hAnsi="Times New Roman"/>
          <w:color w:val="auto"/>
        </w:rPr>
      </w:pPr>
      <w:r>
        <w:rPr>
          <w:rFonts w:ascii="Times New Roman" w:hAnsi="Times New Roman"/>
        </w:rPr>
        <w:br w:type="page"/>
      </w:r>
    </w:p>
    <w:p w14:paraId="7420CE30" w14:textId="77777777" w:rsidR="00791533" w:rsidRDefault="00791533" w:rsidP="00276FC4">
      <w:pPr>
        <w:pStyle w:val="CM85"/>
        <w:spacing w:after="0"/>
        <w:jc w:val="center"/>
        <w:rPr>
          <w:rFonts w:ascii="Times New Roman" w:hAnsi="Times New Roman"/>
          <w:b/>
          <w:bCs/>
          <w:sz w:val="28"/>
          <w:szCs w:val="28"/>
        </w:rPr>
      </w:pPr>
    </w:p>
    <w:p w14:paraId="064E8AB6" w14:textId="77777777" w:rsidR="00791533" w:rsidRDefault="00791533" w:rsidP="00276FC4">
      <w:pPr>
        <w:pStyle w:val="CM85"/>
        <w:spacing w:after="0"/>
        <w:jc w:val="center"/>
        <w:rPr>
          <w:rFonts w:ascii="Times New Roman" w:hAnsi="Times New Roman"/>
          <w:b/>
          <w:bCs/>
          <w:sz w:val="28"/>
          <w:szCs w:val="28"/>
        </w:rPr>
      </w:pPr>
    </w:p>
    <w:p w14:paraId="6848A536" w14:textId="2992F85B" w:rsidR="00276FC4" w:rsidRDefault="00276FC4" w:rsidP="00276FC4">
      <w:pPr>
        <w:pStyle w:val="CM85"/>
        <w:spacing w:after="0"/>
        <w:jc w:val="center"/>
        <w:rPr>
          <w:rFonts w:ascii="Times New Roman" w:hAnsi="Times New Roman"/>
          <w:sz w:val="28"/>
          <w:szCs w:val="28"/>
        </w:rPr>
      </w:pPr>
      <w:r>
        <w:rPr>
          <w:rFonts w:ascii="Times New Roman" w:hAnsi="Times New Roman"/>
          <w:b/>
          <w:bCs/>
          <w:sz w:val="28"/>
          <w:szCs w:val="28"/>
        </w:rPr>
        <w:t>5. A. Lettre de soumission de la proposition financière (modèle)</w:t>
      </w:r>
    </w:p>
    <w:p w14:paraId="45F6F543" w14:textId="77777777" w:rsidR="00276FC4" w:rsidRDefault="00276FC4" w:rsidP="00276FC4">
      <w:pPr>
        <w:spacing w:after="0" w:line="240" w:lineRule="auto"/>
        <w:rPr>
          <w:rFonts w:ascii="Times New Roman" w:eastAsia="Times New Roman" w:hAnsi="Times New Roman"/>
          <w:sz w:val="28"/>
          <w:szCs w:val="28"/>
          <w:lang w:eastAsia="fr-FR"/>
        </w:rPr>
        <w:sectPr w:rsidR="00276FC4">
          <w:type w:val="continuous"/>
          <w:pgSz w:w="11900" w:h="16820"/>
          <w:pgMar w:top="851" w:right="567" w:bottom="851" w:left="1134" w:header="720" w:footer="720" w:gutter="0"/>
          <w:paperSrc w:first="15" w:other="15"/>
          <w:cols w:space="720"/>
        </w:sectPr>
      </w:pPr>
    </w:p>
    <w:p w14:paraId="2E2BF3B7" w14:textId="77777777" w:rsidR="00276FC4" w:rsidRDefault="00276FC4" w:rsidP="00276FC4">
      <w:pPr>
        <w:pStyle w:val="Default"/>
        <w:rPr>
          <w:rFonts w:ascii="Times New Roman" w:hAnsi="Times New Roman"/>
          <w:color w:val="auto"/>
        </w:rPr>
      </w:pPr>
    </w:p>
    <w:p w14:paraId="67318E4B" w14:textId="77777777" w:rsidR="00276FC4" w:rsidRDefault="00276FC4" w:rsidP="000B4A07">
      <w:pPr>
        <w:pStyle w:val="CM48"/>
        <w:ind w:left="6096"/>
        <w:rPr>
          <w:rFonts w:ascii="Times New Roman" w:hAnsi="Times New Roman"/>
        </w:rPr>
      </w:pPr>
      <w:r>
        <w:rPr>
          <w:rFonts w:ascii="Times New Roman" w:hAnsi="Times New Roman"/>
        </w:rPr>
        <w:t>[</w:t>
      </w:r>
      <w:r w:rsidR="00D60624">
        <w:rPr>
          <w:rFonts w:ascii="Times New Roman" w:hAnsi="Times New Roman"/>
        </w:rPr>
        <w:t>Ebolowa</w:t>
      </w:r>
      <w:r>
        <w:rPr>
          <w:rFonts w:ascii="Times New Roman" w:hAnsi="Times New Roman"/>
        </w:rPr>
        <w:t>, le_______________]</w:t>
      </w:r>
    </w:p>
    <w:p w14:paraId="732CB2C7"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1268" w:bottom="851" w:left="1134" w:header="720" w:footer="720" w:gutter="0"/>
          <w:paperSrc w:first="15" w:other="15"/>
          <w:cols w:space="720"/>
        </w:sectPr>
      </w:pPr>
    </w:p>
    <w:p w14:paraId="14D36CD7" w14:textId="77777777" w:rsidR="00276FC4" w:rsidRDefault="00276FC4" w:rsidP="00276FC4">
      <w:pPr>
        <w:pStyle w:val="CM48"/>
        <w:ind w:left="7920"/>
        <w:jc w:val="both"/>
        <w:rPr>
          <w:rFonts w:ascii="Times New Roman" w:hAnsi="Times New Roman"/>
        </w:rPr>
      </w:pPr>
    </w:p>
    <w:p w14:paraId="0E0320FE" w14:textId="77777777" w:rsidR="00276FC4" w:rsidRDefault="00FF3357" w:rsidP="00276FC4">
      <w:pPr>
        <w:pStyle w:val="CM81"/>
        <w:spacing w:after="0"/>
        <w:rPr>
          <w:rFonts w:ascii="Times New Roman" w:hAnsi="Times New Roman"/>
        </w:rPr>
      </w:pPr>
      <w:r>
        <w:rPr>
          <w:rFonts w:ascii="Times New Roman" w:hAnsi="Times New Roman"/>
        </w:rPr>
        <w:t xml:space="preserve">À : [Monsieur le </w:t>
      </w:r>
      <w:r w:rsidR="00246F42">
        <w:rPr>
          <w:rFonts w:ascii="Times New Roman" w:hAnsi="Times New Roman"/>
        </w:rPr>
        <w:t>Maire de la ville d’Ebolowa</w:t>
      </w:r>
      <w:r w:rsidR="00276FC4">
        <w:rPr>
          <w:rFonts w:ascii="Times New Roman" w:hAnsi="Times New Roman"/>
        </w:rPr>
        <w:t xml:space="preserve">] </w:t>
      </w:r>
    </w:p>
    <w:p w14:paraId="29155C2F"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337E3B7C" w14:textId="77777777" w:rsidR="00276FC4" w:rsidRDefault="00B440BF" w:rsidP="00276FC4">
      <w:pPr>
        <w:pStyle w:val="CM81"/>
        <w:spacing w:after="0"/>
        <w:jc w:val="both"/>
        <w:rPr>
          <w:rFonts w:ascii="Times New Roman" w:hAnsi="Times New Roman"/>
        </w:rPr>
      </w:pPr>
      <w:r>
        <w:rPr>
          <w:rFonts w:ascii="Times New Roman" w:hAnsi="Times New Roman"/>
        </w:rPr>
        <w:lastRenderedPageBreak/>
        <w:t xml:space="preserve">Monsieur le </w:t>
      </w:r>
      <w:r w:rsidR="00246F42">
        <w:rPr>
          <w:rFonts w:ascii="Times New Roman" w:hAnsi="Times New Roman"/>
        </w:rPr>
        <w:t>Maire</w:t>
      </w:r>
      <w:r w:rsidR="00276FC4">
        <w:rPr>
          <w:rFonts w:ascii="Times New Roman" w:hAnsi="Times New Roman"/>
        </w:rPr>
        <w:t xml:space="preserve">, </w:t>
      </w:r>
    </w:p>
    <w:p w14:paraId="0CBCD7AC"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43AA89DF" w14:textId="77777777" w:rsidR="00276FC4" w:rsidRDefault="00276FC4" w:rsidP="00276FC4">
      <w:pPr>
        <w:pStyle w:val="CM81"/>
        <w:spacing w:after="0"/>
        <w:jc w:val="both"/>
        <w:rPr>
          <w:rFonts w:ascii="Times New Roman" w:hAnsi="Times New Roman"/>
        </w:rPr>
      </w:pPr>
      <w:r>
        <w:rPr>
          <w:rFonts w:ascii="Times New Roman" w:hAnsi="Times New Roman"/>
        </w:rPr>
        <w:lastRenderedPageBreak/>
        <w:t xml:space="preserve">Nous, soussignés, avons l’honneur de vous proposer nos services, à titre de prestataire, pour [  _________   conformément à votre Avis </w:t>
      </w:r>
      <w:r w:rsidR="00D60624">
        <w:rPr>
          <w:rFonts w:ascii="Times New Roman" w:hAnsi="Times New Roman"/>
        </w:rPr>
        <w:t>de Consultation</w:t>
      </w:r>
      <w:r>
        <w:rPr>
          <w:rFonts w:ascii="Times New Roman" w:hAnsi="Times New Roman"/>
        </w:rPr>
        <w:t xml:space="preserve"> n° [à indiquer] en date du [date] et à notre Proposition (nos Propositions technique et financière). </w:t>
      </w:r>
    </w:p>
    <w:p w14:paraId="0078062F" w14:textId="77777777" w:rsidR="00276FC4" w:rsidRDefault="00276FC4" w:rsidP="00276FC4">
      <w:pPr>
        <w:pStyle w:val="CM81"/>
        <w:spacing w:after="0"/>
        <w:jc w:val="both"/>
        <w:rPr>
          <w:rFonts w:ascii="Times New Roman" w:hAnsi="Times New Roman"/>
        </w:rPr>
      </w:pPr>
      <w:r>
        <w:rPr>
          <w:rFonts w:ascii="Times New Roman" w:hAnsi="Times New Roman"/>
        </w:rPr>
        <w:t xml:space="preserve">Vous trouverez ci-joint notre Proposition financière qui s’élève à [montant en lettres et en chiffres ainsi que le(s) lot(s) et la clef de répartition francs CFA/devise, le cas échéant]. Ce montant net d’impôts, de droits et de taxes, que nous avons estimé par ailleurs à [montant(s) en lettres et en chiffres]. </w:t>
      </w:r>
    </w:p>
    <w:p w14:paraId="1791E835" w14:textId="77777777" w:rsidR="00276FC4" w:rsidRDefault="00276FC4" w:rsidP="00276FC4">
      <w:pPr>
        <w:pStyle w:val="CM81"/>
        <w:spacing w:after="0"/>
        <w:jc w:val="both"/>
        <w:rPr>
          <w:rFonts w:ascii="Times New Roman" w:hAnsi="Times New Roman"/>
        </w:rPr>
      </w:pPr>
      <w:r>
        <w:rPr>
          <w:rFonts w:ascii="Times New Roman" w:hAnsi="Times New Roman"/>
        </w:rPr>
        <w:t xml:space="preserve">Notre Proposition financière a pour nous force obligatoire, sous réserve des modifications résultant de la négociation du Contrat, jusqu’à l’expiration du délai de validité de </w:t>
      </w:r>
      <w:smartTag w:uri="urn:schemas-microsoft-com:office:smarttags" w:element="PersonName">
        <w:smartTagPr>
          <w:attr w:name="ProductID" w:val="la Proposition"/>
        </w:smartTagPr>
        <w:r>
          <w:rPr>
            <w:rFonts w:ascii="Times New Roman" w:hAnsi="Times New Roman"/>
          </w:rPr>
          <w:t>la Proposition</w:t>
        </w:r>
      </w:smartTag>
      <w:r>
        <w:rPr>
          <w:rFonts w:ascii="Times New Roman" w:hAnsi="Times New Roman"/>
        </w:rPr>
        <w:t xml:space="preserve">, c’est-à-dire jusqu’au [date]. </w:t>
      </w:r>
    </w:p>
    <w:p w14:paraId="5385F665" w14:textId="77777777" w:rsidR="00276FC4" w:rsidRDefault="00276FC4" w:rsidP="00276FC4">
      <w:pPr>
        <w:pStyle w:val="CM81"/>
        <w:spacing w:after="0"/>
        <w:jc w:val="both"/>
        <w:rPr>
          <w:rFonts w:ascii="Times New Roman" w:hAnsi="Times New Roman"/>
        </w:rPr>
      </w:pPr>
      <w:r>
        <w:rPr>
          <w:rFonts w:ascii="Times New Roman" w:hAnsi="Times New Roman"/>
        </w:rPr>
        <w:t xml:space="preserve">Nous savons que vous n’êtes tenue/tenu d’accepter aucune des propositions reçues. </w:t>
      </w:r>
    </w:p>
    <w:p w14:paraId="554A6E6C" w14:textId="77777777" w:rsidR="00276FC4" w:rsidRDefault="00276FC4" w:rsidP="00276FC4">
      <w:pPr>
        <w:pStyle w:val="CM84"/>
        <w:spacing w:after="0"/>
        <w:jc w:val="both"/>
        <w:rPr>
          <w:rFonts w:ascii="Times New Roman" w:hAnsi="Times New Roman"/>
        </w:rPr>
      </w:pPr>
      <w:r>
        <w:rPr>
          <w:rFonts w:ascii="Times New Roman" w:hAnsi="Times New Roman"/>
        </w:rPr>
        <w:t xml:space="preserve">Veuillez agréer, Monsieur le Ministre, l’assurance de notre considération distinguée. </w:t>
      </w:r>
    </w:p>
    <w:p w14:paraId="237B12C8" w14:textId="77777777" w:rsidR="00276FC4" w:rsidRDefault="00276FC4" w:rsidP="00276FC4">
      <w:pPr>
        <w:pStyle w:val="CM3"/>
        <w:spacing w:line="240" w:lineRule="auto"/>
        <w:jc w:val="center"/>
        <w:rPr>
          <w:rFonts w:ascii="Times New Roman" w:hAnsi="Times New Roman"/>
        </w:rPr>
      </w:pPr>
      <w:r>
        <w:rPr>
          <w:rFonts w:ascii="Times New Roman" w:hAnsi="Times New Roman"/>
        </w:rPr>
        <w:t>Signature du représentant habilité :</w:t>
      </w:r>
      <w:r>
        <w:rPr>
          <w:rFonts w:ascii="Times New Roman" w:hAnsi="Times New Roman"/>
        </w:rPr>
        <w:br/>
        <w:t>Nom et titre du signataire :</w:t>
      </w:r>
      <w:r>
        <w:rPr>
          <w:rFonts w:ascii="Times New Roman" w:hAnsi="Times New Roman"/>
        </w:rPr>
        <w:br/>
        <w:t>Nom du Candidat :</w:t>
      </w:r>
      <w:r>
        <w:rPr>
          <w:rFonts w:ascii="Times New Roman" w:hAnsi="Times New Roman"/>
        </w:rPr>
        <w:br/>
        <w:t>Adresse :</w:t>
      </w:r>
      <w:r>
        <w:rPr>
          <w:rFonts w:ascii="Times New Roman" w:hAnsi="Times New Roman"/>
        </w:rPr>
        <w:br/>
      </w:r>
    </w:p>
    <w:p w14:paraId="438C4B90"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985" w:bottom="851" w:left="1134" w:header="720" w:footer="720" w:gutter="0"/>
          <w:paperSrc w:first="15" w:other="15"/>
          <w:cols w:space="720"/>
        </w:sectPr>
      </w:pPr>
    </w:p>
    <w:p w14:paraId="783BA308" w14:textId="77777777" w:rsidR="00276FC4" w:rsidRDefault="00276FC4" w:rsidP="00276FC4">
      <w:pPr>
        <w:pStyle w:val="Default"/>
        <w:rPr>
          <w:rFonts w:ascii="Times New Roman" w:hAnsi="Times New Roman"/>
          <w:color w:val="auto"/>
        </w:rPr>
      </w:pPr>
    </w:p>
    <w:p w14:paraId="22EA744D" w14:textId="77777777" w:rsidR="00276FC4" w:rsidRDefault="00276FC4" w:rsidP="00276FC4">
      <w:pPr>
        <w:pStyle w:val="Default"/>
        <w:rPr>
          <w:rFonts w:ascii="Times New Roman" w:hAnsi="Times New Roman"/>
          <w:color w:val="auto"/>
        </w:rPr>
      </w:pPr>
    </w:p>
    <w:p w14:paraId="177C7455" w14:textId="77777777" w:rsidR="00276FC4" w:rsidRDefault="00276FC4" w:rsidP="00276FC4">
      <w:pPr>
        <w:pStyle w:val="Default"/>
        <w:rPr>
          <w:rFonts w:ascii="Times New Roman" w:hAnsi="Times New Roman"/>
          <w:color w:val="auto"/>
        </w:rPr>
      </w:pPr>
    </w:p>
    <w:p w14:paraId="1C87A9DD" w14:textId="77777777" w:rsidR="00276FC4" w:rsidRDefault="00276FC4" w:rsidP="00276FC4">
      <w:pPr>
        <w:pStyle w:val="Default"/>
        <w:rPr>
          <w:rFonts w:ascii="Times New Roman" w:hAnsi="Times New Roman"/>
          <w:color w:val="auto"/>
        </w:rPr>
      </w:pPr>
    </w:p>
    <w:p w14:paraId="1B8C339E" w14:textId="77777777" w:rsidR="00276FC4" w:rsidRDefault="00276FC4" w:rsidP="00276FC4">
      <w:pPr>
        <w:pStyle w:val="Default"/>
        <w:rPr>
          <w:rFonts w:ascii="Times New Roman" w:hAnsi="Times New Roman"/>
          <w:color w:val="auto"/>
        </w:rPr>
      </w:pPr>
    </w:p>
    <w:p w14:paraId="6CA4EDF1" w14:textId="77777777" w:rsidR="00276FC4" w:rsidRDefault="00276FC4" w:rsidP="00276FC4">
      <w:pPr>
        <w:pStyle w:val="Default"/>
        <w:rPr>
          <w:rFonts w:ascii="Times New Roman" w:hAnsi="Times New Roman"/>
          <w:color w:val="auto"/>
        </w:rPr>
      </w:pPr>
    </w:p>
    <w:p w14:paraId="0E492393" w14:textId="77777777" w:rsidR="00276FC4" w:rsidRDefault="00276FC4" w:rsidP="00276FC4">
      <w:pPr>
        <w:pStyle w:val="Default"/>
        <w:rPr>
          <w:rFonts w:ascii="Times New Roman" w:hAnsi="Times New Roman"/>
          <w:color w:val="auto"/>
        </w:rPr>
      </w:pPr>
    </w:p>
    <w:p w14:paraId="26E67CF8" w14:textId="77777777" w:rsidR="00276FC4" w:rsidRDefault="00276FC4" w:rsidP="00276FC4">
      <w:pPr>
        <w:pStyle w:val="Default"/>
        <w:rPr>
          <w:rFonts w:ascii="Times New Roman" w:hAnsi="Times New Roman"/>
          <w:color w:val="auto"/>
        </w:rPr>
      </w:pPr>
    </w:p>
    <w:p w14:paraId="73550344" w14:textId="77777777" w:rsidR="00276FC4" w:rsidRDefault="00276FC4" w:rsidP="00276FC4">
      <w:pPr>
        <w:pStyle w:val="Default"/>
        <w:rPr>
          <w:rFonts w:ascii="Times New Roman" w:hAnsi="Times New Roman"/>
          <w:color w:val="auto"/>
        </w:rPr>
      </w:pPr>
    </w:p>
    <w:p w14:paraId="1F6B4B5B" w14:textId="77777777" w:rsidR="00276FC4" w:rsidRDefault="00276FC4" w:rsidP="00276FC4">
      <w:pPr>
        <w:pStyle w:val="Default"/>
        <w:rPr>
          <w:rFonts w:ascii="Times New Roman" w:hAnsi="Times New Roman"/>
          <w:color w:val="auto"/>
        </w:rPr>
      </w:pPr>
    </w:p>
    <w:p w14:paraId="72369B14" w14:textId="77777777" w:rsidR="00276FC4" w:rsidRDefault="00276FC4" w:rsidP="00276FC4">
      <w:pPr>
        <w:pStyle w:val="Default"/>
        <w:rPr>
          <w:rFonts w:ascii="Times New Roman" w:hAnsi="Times New Roman"/>
          <w:color w:val="auto"/>
        </w:rPr>
      </w:pPr>
    </w:p>
    <w:p w14:paraId="33E830DF" w14:textId="77777777" w:rsidR="00276FC4" w:rsidRDefault="00276FC4" w:rsidP="00276FC4">
      <w:pPr>
        <w:pStyle w:val="Default"/>
        <w:rPr>
          <w:rFonts w:ascii="Times New Roman" w:hAnsi="Times New Roman"/>
          <w:color w:val="auto"/>
        </w:rPr>
      </w:pPr>
    </w:p>
    <w:p w14:paraId="6DA7B659" w14:textId="77777777" w:rsidR="00276FC4" w:rsidRDefault="00276FC4" w:rsidP="00276FC4">
      <w:pPr>
        <w:pStyle w:val="Default"/>
        <w:rPr>
          <w:rFonts w:ascii="Times New Roman" w:hAnsi="Times New Roman"/>
          <w:color w:val="auto"/>
        </w:rPr>
      </w:pPr>
    </w:p>
    <w:p w14:paraId="560B5E48" w14:textId="77777777" w:rsidR="00276FC4" w:rsidRDefault="00276FC4" w:rsidP="00276FC4">
      <w:pPr>
        <w:pStyle w:val="Default"/>
        <w:rPr>
          <w:rFonts w:ascii="Times New Roman" w:hAnsi="Times New Roman"/>
          <w:color w:val="auto"/>
        </w:rPr>
      </w:pPr>
    </w:p>
    <w:p w14:paraId="0D2CC401" w14:textId="77777777" w:rsidR="00276FC4" w:rsidRDefault="00276FC4" w:rsidP="00276FC4">
      <w:pPr>
        <w:pStyle w:val="Default"/>
        <w:rPr>
          <w:rFonts w:ascii="Times New Roman" w:hAnsi="Times New Roman"/>
          <w:color w:val="auto"/>
        </w:rPr>
      </w:pPr>
    </w:p>
    <w:p w14:paraId="096817A9" w14:textId="77777777" w:rsidR="00276FC4" w:rsidRDefault="00276FC4" w:rsidP="00276FC4">
      <w:pPr>
        <w:pStyle w:val="Default"/>
        <w:rPr>
          <w:rFonts w:ascii="Times New Roman" w:hAnsi="Times New Roman"/>
          <w:color w:val="auto"/>
        </w:rPr>
      </w:pPr>
    </w:p>
    <w:p w14:paraId="796051D5" w14:textId="77777777" w:rsidR="00276FC4" w:rsidRDefault="00276FC4" w:rsidP="00276FC4">
      <w:pPr>
        <w:pStyle w:val="Default"/>
        <w:rPr>
          <w:rFonts w:ascii="Times New Roman" w:hAnsi="Times New Roman"/>
          <w:color w:val="auto"/>
        </w:rPr>
      </w:pPr>
    </w:p>
    <w:p w14:paraId="7F30555B" w14:textId="77777777" w:rsidR="00276FC4" w:rsidRDefault="00276FC4" w:rsidP="00276FC4">
      <w:pPr>
        <w:pStyle w:val="Default"/>
        <w:rPr>
          <w:rFonts w:ascii="Times New Roman" w:hAnsi="Times New Roman"/>
          <w:color w:val="auto"/>
        </w:rPr>
      </w:pPr>
    </w:p>
    <w:p w14:paraId="7C47835C" w14:textId="77777777" w:rsidR="00276FC4" w:rsidRDefault="00276FC4" w:rsidP="00276FC4">
      <w:pPr>
        <w:pStyle w:val="Default"/>
        <w:rPr>
          <w:rFonts w:ascii="Times New Roman" w:hAnsi="Times New Roman"/>
          <w:color w:val="auto"/>
        </w:rPr>
      </w:pPr>
    </w:p>
    <w:p w14:paraId="5E8751A3" w14:textId="77777777" w:rsidR="00276FC4" w:rsidRDefault="00276FC4" w:rsidP="00276FC4">
      <w:pPr>
        <w:pStyle w:val="Default"/>
        <w:rPr>
          <w:rFonts w:ascii="Times New Roman" w:hAnsi="Times New Roman"/>
          <w:color w:val="auto"/>
        </w:rPr>
      </w:pPr>
    </w:p>
    <w:p w14:paraId="0853C5BE" w14:textId="77777777" w:rsidR="00276FC4" w:rsidRDefault="00276FC4" w:rsidP="00276FC4">
      <w:pPr>
        <w:pStyle w:val="Default"/>
        <w:rPr>
          <w:rFonts w:ascii="Times New Roman" w:hAnsi="Times New Roman"/>
          <w:color w:val="auto"/>
        </w:rPr>
      </w:pPr>
    </w:p>
    <w:p w14:paraId="10D5B03D" w14:textId="77777777" w:rsidR="00276FC4" w:rsidRDefault="00276FC4" w:rsidP="00276FC4">
      <w:pPr>
        <w:pStyle w:val="Default"/>
        <w:rPr>
          <w:rFonts w:ascii="Times New Roman" w:hAnsi="Times New Roman"/>
          <w:color w:val="auto"/>
        </w:rPr>
      </w:pPr>
    </w:p>
    <w:p w14:paraId="70D6E00F" w14:textId="77777777" w:rsidR="00276FC4" w:rsidRDefault="00276FC4" w:rsidP="00276FC4">
      <w:pPr>
        <w:pStyle w:val="Default"/>
        <w:rPr>
          <w:rFonts w:ascii="Times New Roman" w:hAnsi="Times New Roman"/>
          <w:color w:val="auto"/>
        </w:rPr>
      </w:pPr>
    </w:p>
    <w:p w14:paraId="7E5E9FB9" w14:textId="77777777" w:rsidR="00276FC4" w:rsidRDefault="00276FC4" w:rsidP="00276FC4">
      <w:pPr>
        <w:pStyle w:val="Default"/>
        <w:rPr>
          <w:rFonts w:ascii="Times New Roman" w:hAnsi="Times New Roman"/>
          <w:color w:val="auto"/>
        </w:rPr>
      </w:pPr>
    </w:p>
    <w:p w14:paraId="0F227B37" w14:textId="77777777" w:rsidR="00276FC4" w:rsidRDefault="00276FC4" w:rsidP="00276FC4">
      <w:pPr>
        <w:pStyle w:val="Default"/>
        <w:rPr>
          <w:rFonts w:ascii="Times New Roman" w:hAnsi="Times New Roman"/>
          <w:color w:val="auto"/>
        </w:rPr>
      </w:pPr>
    </w:p>
    <w:p w14:paraId="38DD9BF6" w14:textId="77777777" w:rsidR="00276FC4" w:rsidRDefault="00276FC4" w:rsidP="00276FC4">
      <w:pPr>
        <w:pStyle w:val="Default"/>
        <w:rPr>
          <w:rFonts w:ascii="Times New Roman" w:hAnsi="Times New Roman"/>
          <w:color w:val="auto"/>
        </w:rPr>
      </w:pPr>
    </w:p>
    <w:p w14:paraId="28B501F0" w14:textId="77777777" w:rsidR="00276FC4" w:rsidRDefault="00276FC4" w:rsidP="00276FC4">
      <w:pPr>
        <w:pStyle w:val="Default"/>
        <w:rPr>
          <w:rFonts w:ascii="Times New Roman" w:hAnsi="Times New Roman"/>
          <w:color w:val="auto"/>
        </w:rPr>
      </w:pPr>
    </w:p>
    <w:p w14:paraId="4318184C" w14:textId="77777777" w:rsidR="00276FC4" w:rsidRDefault="00276FC4" w:rsidP="00276FC4">
      <w:pPr>
        <w:pStyle w:val="Default"/>
        <w:rPr>
          <w:rFonts w:ascii="Times New Roman" w:hAnsi="Times New Roman"/>
          <w:color w:val="auto"/>
        </w:rPr>
      </w:pPr>
    </w:p>
    <w:p w14:paraId="0E68F9B9" w14:textId="77777777" w:rsidR="00276FC4" w:rsidRDefault="00276FC4" w:rsidP="00276FC4">
      <w:pPr>
        <w:pStyle w:val="Default"/>
        <w:rPr>
          <w:rFonts w:ascii="Times New Roman" w:hAnsi="Times New Roman"/>
          <w:color w:val="auto"/>
        </w:rPr>
      </w:pPr>
    </w:p>
    <w:p w14:paraId="6C40E713" w14:textId="77777777" w:rsidR="00276FC4" w:rsidRDefault="00276FC4" w:rsidP="00276FC4">
      <w:pPr>
        <w:pStyle w:val="Default"/>
        <w:rPr>
          <w:rFonts w:ascii="Times New Roman" w:hAnsi="Times New Roman"/>
          <w:color w:val="auto"/>
        </w:rPr>
      </w:pPr>
    </w:p>
    <w:p w14:paraId="10EDBEF0" w14:textId="77777777" w:rsidR="00276FC4" w:rsidRDefault="00276FC4" w:rsidP="00276FC4">
      <w:pPr>
        <w:pStyle w:val="Default"/>
        <w:rPr>
          <w:rFonts w:ascii="Times New Roman" w:hAnsi="Times New Roman"/>
          <w:color w:val="auto"/>
        </w:rPr>
      </w:pPr>
    </w:p>
    <w:p w14:paraId="0BC2BA8F" w14:textId="77777777" w:rsidR="00276FC4" w:rsidRDefault="00276FC4" w:rsidP="00276FC4">
      <w:pPr>
        <w:pStyle w:val="CM85"/>
        <w:spacing w:after="0"/>
        <w:jc w:val="center"/>
        <w:rPr>
          <w:rFonts w:ascii="Times New Roman" w:hAnsi="Times New Roman"/>
          <w:b/>
          <w:bCs/>
          <w:sz w:val="28"/>
          <w:szCs w:val="28"/>
        </w:rPr>
      </w:pPr>
      <w:r>
        <w:rPr>
          <w:rFonts w:ascii="Times New Roman" w:hAnsi="Times New Roman"/>
          <w:b/>
          <w:bCs/>
          <w:sz w:val="28"/>
          <w:szCs w:val="28"/>
        </w:rPr>
        <w:t>5.B. Etat récapitulatif des coûts</w:t>
      </w:r>
    </w:p>
    <w:p w14:paraId="487BAA5C" w14:textId="77777777" w:rsidR="00276FC4" w:rsidRDefault="00276FC4" w:rsidP="00276FC4">
      <w:pPr>
        <w:pStyle w:val="Default"/>
      </w:pPr>
    </w:p>
    <w:tbl>
      <w:tblPr>
        <w:tblW w:w="9889" w:type="dxa"/>
        <w:tblBorders>
          <w:top w:val="single" w:sz="4" w:space="0" w:color="211D1E"/>
          <w:left w:val="single" w:sz="4" w:space="0" w:color="211D1E"/>
          <w:bottom w:val="single" w:sz="4" w:space="0" w:color="211D1E"/>
          <w:right w:val="single" w:sz="4" w:space="0" w:color="211D1E"/>
          <w:insideH w:val="single" w:sz="4" w:space="0" w:color="211D1E"/>
          <w:insideV w:val="single" w:sz="4" w:space="0" w:color="211D1E"/>
        </w:tblBorders>
        <w:tblLook w:val="04A0" w:firstRow="1" w:lastRow="0" w:firstColumn="1" w:lastColumn="0" w:noHBand="0" w:noVBand="1"/>
      </w:tblPr>
      <w:tblGrid>
        <w:gridCol w:w="5735"/>
        <w:gridCol w:w="2413"/>
        <w:gridCol w:w="1741"/>
      </w:tblGrid>
      <w:tr w:rsidR="00276FC4" w14:paraId="4C9CDA1D" w14:textId="77777777" w:rsidTr="00276FC4">
        <w:trPr>
          <w:trHeight w:val="495"/>
        </w:trPr>
        <w:tc>
          <w:tcPr>
            <w:tcW w:w="5735" w:type="dxa"/>
            <w:tcBorders>
              <w:top w:val="single" w:sz="4" w:space="0" w:color="211D1E"/>
              <w:left w:val="single" w:sz="4" w:space="0" w:color="211D1E"/>
              <w:bottom w:val="single" w:sz="4" w:space="0" w:color="211D1E"/>
              <w:right w:val="single" w:sz="4" w:space="0" w:color="211D1E"/>
            </w:tcBorders>
            <w:hideMark/>
          </w:tcPr>
          <w:p w14:paraId="4B435DEB" w14:textId="77777777" w:rsidR="00276FC4" w:rsidRDefault="00276FC4">
            <w:pPr>
              <w:pStyle w:val="Default"/>
              <w:rPr>
                <w:rFonts w:ascii="Times New Roman" w:hAnsi="Times New Roman"/>
                <w:color w:val="auto"/>
              </w:rPr>
            </w:pPr>
            <w:r>
              <w:rPr>
                <w:rFonts w:ascii="Times New Roman" w:hAnsi="Times New Roman"/>
                <w:color w:val="auto"/>
              </w:rPr>
              <w:t xml:space="preserve">Coûts </w:t>
            </w:r>
          </w:p>
        </w:tc>
        <w:tc>
          <w:tcPr>
            <w:tcW w:w="2413" w:type="dxa"/>
            <w:tcBorders>
              <w:top w:val="single" w:sz="4" w:space="0" w:color="211D1E"/>
              <w:left w:val="single" w:sz="4" w:space="0" w:color="211D1E"/>
              <w:bottom w:val="single" w:sz="4" w:space="0" w:color="211D1E"/>
              <w:right w:val="single" w:sz="4" w:space="0" w:color="211D1E"/>
            </w:tcBorders>
            <w:hideMark/>
          </w:tcPr>
          <w:p w14:paraId="7276D9AF" w14:textId="77777777" w:rsidR="00276FC4" w:rsidRDefault="00276FC4">
            <w:pPr>
              <w:pStyle w:val="Default"/>
              <w:jc w:val="center"/>
              <w:rPr>
                <w:rFonts w:ascii="Times New Roman" w:hAnsi="Times New Roman"/>
                <w:color w:val="auto"/>
              </w:rPr>
            </w:pPr>
            <w:r>
              <w:rPr>
                <w:rFonts w:ascii="Times New Roman" w:hAnsi="Times New Roman"/>
                <w:color w:val="auto"/>
              </w:rPr>
              <w:t xml:space="preserve">Monnaie(s)(7) </w:t>
            </w:r>
          </w:p>
        </w:tc>
        <w:tc>
          <w:tcPr>
            <w:tcW w:w="1741" w:type="dxa"/>
            <w:tcBorders>
              <w:top w:val="single" w:sz="4" w:space="0" w:color="211D1E"/>
              <w:left w:val="single" w:sz="4" w:space="0" w:color="211D1E"/>
              <w:bottom w:val="single" w:sz="4" w:space="0" w:color="211D1E"/>
              <w:right w:val="single" w:sz="4" w:space="0" w:color="211D1E"/>
            </w:tcBorders>
            <w:hideMark/>
          </w:tcPr>
          <w:p w14:paraId="5489FC32" w14:textId="77777777" w:rsidR="00276FC4" w:rsidRDefault="00276FC4">
            <w:pPr>
              <w:pStyle w:val="Default"/>
              <w:jc w:val="right"/>
              <w:rPr>
                <w:rFonts w:ascii="Times New Roman" w:hAnsi="Times New Roman"/>
                <w:color w:val="auto"/>
              </w:rPr>
            </w:pPr>
            <w:r>
              <w:rPr>
                <w:rFonts w:ascii="Times New Roman" w:hAnsi="Times New Roman"/>
                <w:color w:val="auto"/>
              </w:rPr>
              <w:t xml:space="preserve">Montant(s) </w:t>
            </w:r>
          </w:p>
        </w:tc>
      </w:tr>
      <w:tr w:rsidR="00276FC4" w14:paraId="79D7CDCE" w14:textId="77777777" w:rsidTr="00276FC4">
        <w:trPr>
          <w:trHeight w:val="890"/>
        </w:trPr>
        <w:tc>
          <w:tcPr>
            <w:tcW w:w="5735" w:type="dxa"/>
            <w:tcBorders>
              <w:top w:val="single" w:sz="4" w:space="0" w:color="211D1E"/>
              <w:left w:val="single" w:sz="4" w:space="0" w:color="211D1E"/>
              <w:bottom w:val="single" w:sz="4" w:space="0" w:color="211D1E"/>
              <w:right w:val="single" w:sz="4" w:space="0" w:color="211D1E"/>
            </w:tcBorders>
            <w:vAlign w:val="center"/>
            <w:hideMark/>
          </w:tcPr>
          <w:p w14:paraId="38685D1B" w14:textId="77777777" w:rsidR="00276FC4" w:rsidRDefault="00276FC4">
            <w:pPr>
              <w:pStyle w:val="Default"/>
              <w:rPr>
                <w:rFonts w:ascii="Times New Roman" w:hAnsi="Times New Roman"/>
                <w:color w:val="auto"/>
              </w:rPr>
            </w:pPr>
            <w:r>
              <w:rPr>
                <w:rFonts w:ascii="Times New Roman" w:hAnsi="Times New Roman"/>
                <w:color w:val="auto"/>
              </w:rPr>
              <w:t xml:space="preserve">Sous-total </w:t>
            </w:r>
          </w:p>
        </w:tc>
        <w:tc>
          <w:tcPr>
            <w:tcW w:w="2413" w:type="dxa"/>
            <w:tcBorders>
              <w:top w:val="single" w:sz="4" w:space="0" w:color="211D1E"/>
              <w:left w:val="single" w:sz="4" w:space="0" w:color="211D1E"/>
              <w:bottom w:val="single" w:sz="4" w:space="0" w:color="211D1E"/>
              <w:right w:val="single" w:sz="4" w:space="0" w:color="211D1E"/>
            </w:tcBorders>
            <w:hideMark/>
          </w:tcPr>
          <w:p w14:paraId="16C8B518" w14:textId="77777777" w:rsidR="00276FC4" w:rsidRDefault="00276FC4">
            <w:pPr>
              <w:pStyle w:val="Default"/>
              <w:jc w:val="center"/>
              <w:rPr>
                <w:rFonts w:ascii="Times New Roman" w:hAnsi="Times New Roman"/>
                <w:color w:val="auto"/>
              </w:rPr>
            </w:pPr>
            <w:r>
              <w:rPr>
                <w:rFonts w:ascii="Times New Roman" w:hAnsi="Times New Roman"/>
                <w:color w:val="auto"/>
              </w:rPr>
              <w:t>FCFA</w:t>
            </w:r>
          </w:p>
        </w:tc>
        <w:tc>
          <w:tcPr>
            <w:tcW w:w="1741" w:type="dxa"/>
            <w:tcBorders>
              <w:top w:val="single" w:sz="4" w:space="0" w:color="211D1E"/>
              <w:left w:val="single" w:sz="4" w:space="0" w:color="211D1E"/>
              <w:bottom w:val="single" w:sz="4" w:space="0" w:color="211D1E"/>
              <w:right w:val="single" w:sz="4" w:space="0" w:color="211D1E"/>
            </w:tcBorders>
          </w:tcPr>
          <w:p w14:paraId="2CD81CDB" w14:textId="77777777" w:rsidR="00276FC4" w:rsidRDefault="00276FC4">
            <w:pPr>
              <w:pStyle w:val="Default"/>
              <w:jc w:val="right"/>
              <w:rPr>
                <w:rFonts w:ascii="Times New Roman" w:hAnsi="Times New Roman"/>
                <w:color w:val="auto"/>
              </w:rPr>
            </w:pPr>
          </w:p>
        </w:tc>
      </w:tr>
      <w:tr w:rsidR="00276FC4" w14:paraId="2D165786" w14:textId="77777777" w:rsidTr="00276FC4">
        <w:trPr>
          <w:trHeight w:val="865"/>
        </w:trPr>
        <w:tc>
          <w:tcPr>
            <w:tcW w:w="5735" w:type="dxa"/>
            <w:tcBorders>
              <w:top w:val="single" w:sz="4" w:space="0" w:color="211D1E"/>
              <w:left w:val="single" w:sz="4" w:space="0" w:color="211D1E"/>
              <w:bottom w:val="single" w:sz="4" w:space="0" w:color="211D1E"/>
              <w:right w:val="single" w:sz="4" w:space="0" w:color="211D1E"/>
            </w:tcBorders>
            <w:vAlign w:val="center"/>
            <w:hideMark/>
          </w:tcPr>
          <w:p w14:paraId="66FF4647" w14:textId="77777777" w:rsidR="00276FC4" w:rsidRDefault="00276FC4">
            <w:pPr>
              <w:pStyle w:val="Default"/>
              <w:rPr>
                <w:rFonts w:ascii="Times New Roman" w:hAnsi="Times New Roman"/>
                <w:color w:val="auto"/>
              </w:rPr>
            </w:pPr>
            <w:r>
              <w:rPr>
                <w:rFonts w:ascii="Times New Roman" w:hAnsi="Times New Roman"/>
                <w:color w:val="auto"/>
              </w:rPr>
              <w:t xml:space="preserve">Impôts, droits, taxes, et autres charges fiscales </w:t>
            </w:r>
          </w:p>
        </w:tc>
        <w:tc>
          <w:tcPr>
            <w:tcW w:w="2413" w:type="dxa"/>
            <w:tcBorders>
              <w:top w:val="single" w:sz="4" w:space="0" w:color="211D1E"/>
              <w:left w:val="single" w:sz="4" w:space="0" w:color="211D1E"/>
              <w:bottom w:val="single" w:sz="4" w:space="0" w:color="211D1E"/>
              <w:right w:val="single" w:sz="4" w:space="0" w:color="211D1E"/>
            </w:tcBorders>
            <w:hideMark/>
          </w:tcPr>
          <w:p w14:paraId="6A38081A" w14:textId="77777777" w:rsidR="00276FC4" w:rsidRDefault="00276FC4">
            <w:pPr>
              <w:pStyle w:val="Default"/>
              <w:jc w:val="center"/>
              <w:rPr>
                <w:rFonts w:ascii="Times New Roman" w:hAnsi="Times New Roman"/>
                <w:color w:val="auto"/>
              </w:rPr>
            </w:pPr>
            <w:r>
              <w:rPr>
                <w:rFonts w:ascii="Times New Roman" w:hAnsi="Times New Roman"/>
                <w:color w:val="auto"/>
              </w:rPr>
              <w:t>FCFA</w:t>
            </w:r>
          </w:p>
        </w:tc>
        <w:tc>
          <w:tcPr>
            <w:tcW w:w="1741" w:type="dxa"/>
            <w:tcBorders>
              <w:top w:val="single" w:sz="4" w:space="0" w:color="211D1E"/>
              <w:left w:val="single" w:sz="4" w:space="0" w:color="211D1E"/>
              <w:bottom w:val="single" w:sz="4" w:space="0" w:color="211D1E"/>
              <w:right w:val="single" w:sz="4" w:space="0" w:color="211D1E"/>
            </w:tcBorders>
          </w:tcPr>
          <w:p w14:paraId="029BC662" w14:textId="77777777" w:rsidR="00276FC4" w:rsidRDefault="00276FC4">
            <w:pPr>
              <w:pStyle w:val="Default"/>
              <w:jc w:val="right"/>
              <w:rPr>
                <w:rFonts w:ascii="Times New Roman" w:hAnsi="Times New Roman"/>
                <w:color w:val="auto"/>
              </w:rPr>
            </w:pPr>
          </w:p>
        </w:tc>
      </w:tr>
      <w:tr w:rsidR="00276FC4" w14:paraId="6F24E231" w14:textId="77777777" w:rsidTr="00276FC4">
        <w:trPr>
          <w:trHeight w:val="535"/>
        </w:trPr>
        <w:tc>
          <w:tcPr>
            <w:tcW w:w="5735" w:type="dxa"/>
            <w:tcBorders>
              <w:top w:val="single" w:sz="4" w:space="0" w:color="211D1E"/>
              <w:left w:val="single" w:sz="4" w:space="0" w:color="211D1E"/>
              <w:bottom w:val="single" w:sz="4" w:space="0" w:color="211D1E"/>
              <w:right w:val="single" w:sz="4" w:space="0" w:color="211D1E"/>
            </w:tcBorders>
            <w:vAlign w:val="bottom"/>
            <w:hideMark/>
          </w:tcPr>
          <w:p w14:paraId="4D2872D1" w14:textId="77777777" w:rsidR="00276FC4" w:rsidRDefault="00276FC4">
            <w:pPr>
              <w:pStyle w:val="Default"/>
              <w:rPr>
                <w:rFonts w:ascii="Times New Roman" w:hAnsi="Times New Roman"/>
                <w:color w:val="auto"/>
              </w:rPr>
            </w:pPr>
            <w:r>
              <w:rPr>
                <w:rFonts w:ascii="Times New Roman" w:hAnsi="Times New Roman"/>
                <w:color w:val="auto"/>
              </w:rPr>
              <w:t xml:space="preserve">Montant total de </w:t>
            </w:r>
            <w:smartTag w:uri="urn:schemas-microsoft-com:office:smarttags" w:element="PersonName">
              <w:smartTagPr>
                <w:attr w:name="ProductID" w:val="la Proposition"/>
              </w:smartTagPr>
              <w:r>
                <w:rPr>
                  <w:rFonts w:ascii="Times New Roman" w:hAnsi="Times New Roman"/>
                  <w:color w:val="auto"/>
                </w:rPr>
                <w:t>la Proposition</w:t>
              </w:r>
            </w:smartTag>
            <w:r>
              <w:rPr>
                <w:rFonts w:ascii="Times New Roman" w:hAnsi="Times New Roman"/>
                <w:color w:val="auto"/>
              </w:rPr>
              <w:t xml:space="preserve"> financière </w:t>
            </w:r>
          </w:p>
        </w:tc>
        <w:tc>
          <w:tcPr>
            <w:tcW w:w="2413" w:type="dxa"/>
            <w:tcBorders>
              <w:top w:val="single" w:sz="4" w:space="0" w:color="211D1E"/>
              <w:left w:val="single" w:sz="4" w:space="0" w:color="211D1E"/>
              <w:bottom w:val="single" w:sz="4" w:space="0" w:color="211D1E"/>
              <w:right w:val="single" w:sz="4" w:space="0" w:color="211D1E"/>
            </w:tcBorders>
            <w:hideMark/>
          </w:tcPr>
          <w:p w14:paraId="23C9A32E" w14:textId="77777777" w:rsidR="00276FC4" w:rsidRDefault="00276FC4">
            <w:pPr>
              <w:pStyle w:val="Default"/>
              <w:jc w:val="center"/>
              <w:rPr>
                <w:rFonts w:ascii="Times New Roman" w:hAnsi="Times New Roman"/>
                <w:color w:val="auto"/>
              </w:rPr>
            </w:pPr>
            <w:r>
              <w:rPr>
                <w:rFonts w:ascii="Times New Roman" w:hAnsi="Times New Roman"/>
                <w:color w:val="auto"/>
              </w:rPr>
              <w:t>FCFA</w:t>
            </w:r>
          </w:p>
        </w:tc>
        <w:tc>
          <w:tcPr>
            <w:tcW w:w="1741" w:type="dxa"/>
            <w:tcBorders>
              <w:top w:val="single" w:sz="4" w:space="0" w:color="211D1E"/>
              <w:left w:val="single" w:sz="4" w:space="0" w:color="211D1E"/>
              <w:bottom w:val="single" w:sz="4" w:space="0" w:color="211D1E"/>
              <w:right w:val="single" w:sz="4" w:space="0" w:color="211D1E"/>
            </w:tcBorders>
          </w:tcPr>
          <w:p w14:paraId="0985DABB" w14:textId="77777777" w:rsidR="00276FC4" w:rsidRDefault="00276FC4">
            <w:pPr>
              <w:pStyle w:val="Default"/>
              <w:jc w:val="right"/>
              <w:rPr>
                <w:rFonts w:ascii="Times New Roman" w:hAnsi="Times New Roman"/>
                <w:color w:val="auto"/>
              </w:rPr>
            </w:pPr>
          </w:p>
        </w:tc>
      </w:tr>
    </w:tbl>
    <w:p w14:paraId="75065CB8" w14:textId="77777777" w:rsidR="00276FC4" w:rsidRDefault="00276FC4" w:rsidP="00276FC4">
      <w:pPr>
        <w:pStyle w:val="Default"/>
        <w:rPr>
          <w:rFonts w:ascii="Times New Roman" w:hAnsi="Times New Roman"/>
          <w:color w:val="auto"/>
        </w:rPr>
      </w:pPr>
    </w:p>
    <w:p w14:paraId="102006D8" w14:textId="77777777" w:rsidR="00276FC4" w:rsidRDefault="00276FC4" w:rsidP="00276FC4">
      <w:pPr>
        <w:pStyle w:val="CM100"/>
        <w:spacing w:after="0"/>
        <w:jc w:val="center"/>
        <w:rPr>
          <w:rFonts w:ascii="Times New Roman" w:hAnsi="Times New Roman"/>
        </w:rPr>
      </w:pPr>
      <w:smartTag w:uri="urn:schemas-microsoft-com:office:smarttags" w:element="metricconverter">
        <w:smartTagPr>
          <w:attr w:name="ProductID" w:val="5.C"/>
        </w:smartTagPr>
        <w:r>
          <w:rPr>
            <w:rFonts w:ascii="Times New Roman" w:hAnsi="Times New Roman"/>
            <w:b/>
            <w:bCs/>
          </w:rPr>
          <w:t>5.C</w:t>
        </w:r>
      </w:smartTag>
      <w:r>
        <w:rPr>
          <w:rFonts w:ascii="Times New Roman" w:hAnsi="Times New Roman"/>
          <w:b/>
          <w:bCs/>
        </w:rPr>
        <w:t>. Ventilation des coûts par activité</w:t>
      </w:r>
      <w:r>
        <w:rPr>
          <w:rFonts w:ascii="Times New Roman" w:hAnsi="Times New Roman"/>
          <w:b/>
          <w:bCs/>
        </w:rPr>
        <w:br/>
      </w:r>
    </w:p>
    <w:tbl>
      <w:tblPr>
        <w:tblW w:w="9889" w:type="dxa"/>
        <w:tblLook w:val="04A0" w:firstRow="1" w:lastRow="0" w:firstColumn="1" w:lastColumn="0" w:noHBand="0" w:noVBand="1"/>
      </w:tblPr>
      <w:tblGrid>
        <w:gridCol w:w="6515"/>
        <w:gridCol w:w="2000"/>
        <w:gridCol w:w="1374"/>
      </w:tblGrid>
      <w:tr w:rsidR="00276FC4" w14:paraId="66352A25" w14:textId="77777777" w:rsidTr="00276FC4">
        <w:trPr>
          <w:trHeight w:val="800"/>
        </w:trPr>
        <w:tc>
          <w:tcPr>
            <w:tcW w:w="6515" w:type="dxa"/>
            <w:tcBorders>
              <w:top w:val="single" w:sz="4" w:space="0" w:color="211D1E"/>
              <w:left w:val="single" w:sz="4" w:space="0" w:color="211D1E"/>
              <w:bottom w:val="single" w:sz="4" w:space="0" w:color="211D1E"/>
              <w:right w:val="single" w:sz="4" w:space="0" w:color="211D1E"/>
            </w:tcBorders>
            <w:hideMark/>
          </w:tcPr>
          <w:p w14:paraId="37B333A8" w14:textId="77777777" w:rsidR="00276FC4" w:rsidRDefault="00276FC4">
            <w:pPr>
              <w:pStyle w:val="Default"/>
              <w:rPr>
                <w:rFonts w:ascii="Times New Roman" w:hAnsi="Times New Roman"/>
                <w:color w:val="auto"/>
              </w:rPr>
            </w:pPr>
            <w:r>
              <w:rPr>
                <w:rFonts w:ascii="Times New Roman" w:hAnsi="Times New Roman"/>
                <w:color w:val="auto"/>
              </w:rPr>
              <w:t xml:space="preserve">Activité no : </w:t>
            </w:r>
          </w:p>
        </w:tc>
        <w:tc>
          <w:tcPr>
            <w:tcW w:w="2000" w:type="dxa"/>
            <w:tcBorders>
              <w:top w:val="single" w:sz="4" w:space="0" w:color="211D1E"/>
              <w:left w:val="single" w:sz="4" w:space="0" w:color="211D1E"/>
              <w:bottom w:val="single" w:sz="4" w:space="0" w:color="211D1E"/>
              <w:right w:val="single" w:sz="4" w:space="0" w:color="211D1E"/>
            </w:tcBorders>
            <w:hideMark/>
          </w:tcPr>
          <w:p w14:paraId="70D18DCB" w14:textId="77777777" w:rsidR="00276FC4" w:rsidRDefault="00276FC4">
            <w:pPr>
              <w:pStyle w:val="Default"/>
              <w:rPr>
                <w:rFonts w:ascii="Times New Roman" w:hAnsi="Times New Roman"/>
                <w:color w:val="auto"/>
              </w:rPr>
            </w:pPr>
            <w:r>
              <w:rPr>
                <w:rFonts w:ascii="Times New Roman" w:hAnsi="Times New Roman"/>
                <w:color w:val="auto"/>
              </w:rPr>
              <w:t xml:space="preserve">Activité no : </w:t>
            </w:r>
          </w:p>
        </w:tc>
        <w:tc>
          <w:tcPr>
            <w:tcW w:w="1374" w:type="dxa"/>
            <w:tcBorders>
              <w:top w:val="single" w:sz="4" w:space="0" w:color="211D1E"/>
              <w:left w:val="single" w:sz="4" w:space="0" w:color="211D1E"/>
              <w:bottom w:val="single" w:sz="4" w:space="0" w:color="211D1E"/>
              <w:right w:val="single" w:sz="4" w:space="0" w:color="211D1E"/>
            </w:tcBorders>
            <w:hideMark/>
          </w:tcPr>
          <w:p w14:paraId="323995D0" w14:textId="77777777" w:rsidR="00276FC4" w:rsidRDefault="00276FC4">
            <w:pPr>
              <w:pStyle w:val="Default"/>
              <w:rPr>
                <w:rFonts w:ascii="Times New Roman" w:hAnsi="Times New Roman"/>
                <w:color w:val="auto"/>
              </w:rPr>
            </w:pPr>
            <w:r>
              <w:rPr>
                <w:rFonts w:ascii="Times New Roman" w:hAnsi="Times New Roman"/>
                <w:color w:val="auto"/>
              </w:rPr>
              <w:t xml:space="preserve">Description : </w:t>
            </w:r>
          </w:p>
        </w:tc>
      </w:tr>
      <w:tr w:rsidR="00276FC4" w14:paraId="67F62A3C" w14:textId="77777777" w:rsidTr="00276FC4">
        <w:trPr>
          <w:trHeight w:val="3058"/>
        </w:trPr>
        <w:tc>
          <w:tcPr>
            <w:tcW w:w="6515" w:type="dxa"/>
            <w:tcBorders>
              <w:top w:val="single" w:sz="4" w:space="0" w:color="211D1E"/>
              <w:left w:val="single" w:sz="4" w:space="0" w:color="211D1E"/>
              <w:bottom w:val="single" w:sz="4" w:space="0" w:color="211D1E"/>
              <w:right w:val="single" w:sz="4" w:space="0" w:color="211D1E"/>
            </w:tcBorders>
            <w:hideMark/>
          </w:tcPr>
          <w:p w14:paraId="209EC8A0" w14:textId="77777777" w:rsidR="00276FC4" w:rsidRDefault="00276FC4">
            <w:pPr>
              <w:pStyle w:val="Default"/>
              <w:rPr>
                <w:rFonts w:ascii="Times New Roman" w:hAnsi="Times New Roman"/>
                <w:color w:val="auto"/>
              </w:rPr>
            </w:pPr>
            <w:r>
              <w:rPr>
                <w:rFonts w:ascii="Times New Roman" w:hAnsi="Times New Roman"/>
                <w:color w:val="auto"/>
              </w:rPr>
              <w:t xml:space="preserve">Composantes du prix Rémunération Frais remboursables Frais divers Sous-total </w:t>
            </w:r>
          </w:p>
        </w:tc>
        <w:tc>
          <w:tcPr>
            <w:tcW w:w="2000" w:type="dxa"/>
            <w:tcBorders>
              <w:top w:val="single" w:sz="4" w:space="0" w:color="211D1E"/>
              <w:left w:val="single" w:sz="4" w:space="0" w:color="211D1E"/>
              <w:bottom w:val="single" w:sz="4" w:space="0" w:color="211D1E"/>
              <w:right w:val="single" w:sz="4" w:space="0" w:color="211D1E"/>
            </w:tcBorders>
            <w:hideMark/>
          </w:tcPr>
          <w:p w14:paraId="06836D48" w14:textId="77777777" w:rsidR="00276FC4" w:rsidRDefault="00276FC4">
            <w:pPr>
              <w:pStyle w:val="Default"/>
              <w:rPr>
                <w:rFonts w:ascii="Times New Roman" w:hAnsi="Times New Roman"/>
                <w:color w:val="auto"/>
              </w:rPr>
            </w:pPr>
            <w:r>
              <w:rPr>
                <w:rFonts w:ascii="Times New Roman" w:hAnsi="Times New Roman"/>
                <w:color w:val="auto"/>
              </w:rPr>
              <w:t xml:space="preserve">Monnaie(s) </w:t>
            </w:r>
          </w:p>
        </w:tc>
        <w:tc>
          <w:tcPr>
            <w:tcW w:w="1374" w:type="dxa"/>
            <w:tcBorders>
              <w:top w:val="single" w:sz="4" w:space="0" w:color="211D1E"/>
              <w:left w:val="single" w:sz="4" w:space="0" w:color="211D1E"/>
              <w:bottom w:val="single" w:sz="4" w:space="0" w:color="211D1E"/>
              <w:right w:val="single" w:sz="4" w:space="0" w:color="211D1E"/>
            </w:tcBorders>
            <w:hideMark/>
          </w:tcPr>
          <w:p w14:paraId="7B041DBF" w14:textId="77777777" w:rsidR="00276FC4" w:rsidRDefault="00276FC4">
            <w:pPr>
              <w:pStyle w:val="Default"/>
              <w:rPr>
                <w:rFonts w:ascii="Times New Roman" w:hAnsi="Times New Roman"/>
                <w:color w:val="auto"/>
              </w:rPr>
            </w:pPr>
            <w:r>
              <w:rPr>
                <w:rFonts w:ascii="Times New Roman" w:hAnsi="Times New Roman"/>
                <w:color w:val="auto"/>
              </w:rPr>
              <w:t xml:space="preserve">Montant(s) </w:t>
            </w:r>
          </w:p>
        </w:tc>
      </w:tr>
    </w:tbl>
    <w:p w14:paraId="69BF37C1"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67CADFE5"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6CFC4CE6" w14:textId="77777777" w:rsidR="00276FC4" w:rsidRDefault="00276FC4" w:rsidP="00276FC4">
      <w:pPr>
        <w:pStyle w:val="Default"/>
        <w:jc w:val="right"/>
        <w:rPr>
          <w:rFonts w:ascii="Times New Roman" w:hAnsi="Times New Roman"/>
          <w:color w:val="auto"/>
        </w:rPr>
      </w:pPr>
    </w:p>
    <w:tbl>
      <w:tblPr>
        <w:tblpPr w:leftFromText="141" w:rightFromText="141" w:vertAnchor="text" w:horzAnchor="margin" w:tblpY="781"/>
        <w:tblW w:w="9885" w:type="dxa"/>
        <w:tblLayout w:type="fixed"/>
        <w:tblLook w:val="04A0" w:firstRow="1" w:lastRow="0" w:firstColumn="1" w:lastColumn="0" w:noHBand="0" w:noVBand="1"/>
      </w:tblPr>
      <w:tblGrid>
        <w:gridCol w:w="1368"/>
        <w:gridCol w:w="3841"/>
        <w:gridCol w:w="1700"/>
        <w:gridCol w:w="1276"/>
        <w:gridCol w:w="1700"/>
      </w:tblGrid>
      <w:tr w:rsidR="00276FC4" w14:paraId="46DB3E32" w14:textId="77777777" w:rsidTr="00276FC4">
        <w:trPr>
          <w:trHeight w:val="788"/>
        </w:trPr>
        <w:tc>
          <w:tcPr>
            <w:tcW w:w="1368" w:type="dxa"/>
            <w:tcBorders>
              <w:top w:val="single" w:sz="4" w:space="0" w:color="211D1E"/>
              <w:left w:val="single" w:sz="4" w:space="0" w:color="211D1E"/>
              <w:bottom w:val="single" w:sz="4" w:space="0" w:color="211D1E"/>
              <w:right w:val="single" w:sz="4" w:space="0" w:color="211D1E"/>
            </w:tcBorders>
            <w:vAlign w:val="center"/>
            <w:hideMark/>
          </w:tcPr>
          <w:p w14:paraId="261F054C" w14:textId="77777777" w:rsidR="00276FC4" w:rsidRDefault="00276FC4">
            <w:pPr>
              <w:pStyle w:val="Default"/>
              <w:jc w:val="center"/>
              <w:rPr>
                <w:rFonts w:ascii="Times New Roman" w:hAnsi="Times New Roman"/>
                <w:color w:val="auto"/>
              </w:rPr>
            </w:pPr>
            <w:r>
              <w:rPr>
                <w:rFonts w:ascii="Times New Roman" w:hAnsi="Times New Roman"/>
                <w:b/>
                <w:bCs/>
                <w:color w:val="auto"/>
              </w:rPr>
              <w:t>N° d’ordre</w:t>
            </w:r>
          </w:p>
        </w:tc>
        <w:tc>
          <w:tcPr>
            <w:tcW w:w="3843" w:type="dxa"/>
            <w:tcBorders>
              <w:top w:val="single" w:sz="4" w:space="0" w:color="211D1E"/>
              <w:left w:val="single" w:sz="4" w:space="0" w:color="211D1E"/>
              <w:bottom w:val="single" w:sz="4" w:space="0" w:color="211D1E"/>
              <w:right w:val="single" w:sz="4" w:space="0" w:color="211D1E"/>
            </w:tcBorders>
            <w:vAlign w:val="center"/>
            <w:hideMark/>
          </w:tcPr>
          <w:p w14:paraId="0F1B0443" w14:textId="77777777" w:rsidR="00276FC4" w:rsidRDefault="00276FC4">
            <w:pPr>
              <w:pStyle w:val="Default"/>
              <w:jc w:val="center"/>
              <w:rPr>
                <w:rFonts w:ascii="Times New Roman" w:hAnsi="Times New Roman"/>
                <w:color w:val="auto"/>
              </w:rPr>
            </w:pPr>
            <w:r>
              <w:rPr>
                <w:rFonts w:ascii="Times New Roman" w:hAnsi="Times New Roman"/>
                <w:b/>
                <w:bCs/>
                <w:color w:val="auto"/>
              </w:rPr>
              <w:t>Désignation</w:t>
            </w:r>
          </w:p>
        </w:tc>
        <w:tc>
          <w:tcPr>
            <w:tcW w:w="1701" w:type="dxa"/>
            <w:tcBorders>
              <w:top w:val="single" w:sz="4" w:space="0" w:color="211D1E"/>
              <w:left w:val="single" w:sz="4" w:space="0" w:color="211D1E"/>
              <w:bottom w:val="single" w:sz="4" w:space="0" w:color="211D1E"/>
              <w:right w:val="single" w:sz="4" w:space="0" w:color="211D1E"/>
            </w:tcBorders>
            <w:vAlign w:val="center"/>
            <w:hideMark/>
          </w:tcPr>
          <w:p w14:paraId="1A7F350A" w14:textId="77777777" w:rsidR="00276FC4" w:rsidRDefault="00276FC4">
            <w:pPr>
              <w:pStyle w:val="Default"/>
              <w:jc w:val="center"/>
              <w:rPr>
                <w:rFonts w:ascii="Times New Roman" w:hAnsi="Times New Roman"/>
                <w:b/>
                <w:color w:val="auto"/>
              </w:rPr>
            </w:pPr>
            <w:r>
              <w:rPr>
                <w:rFonts w:ascii="Times New Roman" w:hAnsi="Times New Roman"/>
                <w:b/>
                <w:color w:val="auto"/>
              </w:rPr>
              <w:t>Nombre d’exemplaires</w:t>
            </w:r>
          </w:p>
        </w:tc>
        <w:tc>
          <w:tcPr>
            <w:tcW w:w="1276" w:type="dxa"/>
            <w:tcBorders>
              <w:top w:val="single" w:sz="4" w:space="0" w:color="211D1E"/>
              <w:left w:val="single" w:sz="4" w:space="0" w:color="211D1E"/>
              <w:bottom w:val="single" w:sz="4" w:space="0" w:color="211D1E"/>
              <w:right w:val="single" w:sz="4" w:space="0" w:color="211D1E"/>
            </w:tcBorders>
            <w:vAlign w:val="center"/>
            <w:hideMark/>
          </w:tcPr>
          <w:p w14:paraId="1D228B0A" w14:textId="77777777" w:rsidR="00276FC4" w:rsidRDefault="00276FC4">
            <w:pPr>
              <w:pStyle w:val="Default"/>
              <w:jc w:val="center"/>
              <w:rPr>
                <w:rFonts w:ascii="Times New Roman" w:hAnsi="Times New Roman"/>
                <w:b/>
                <w:color w:val="auto"/>
              </w:rPr>
            </w:pPr>
            <w:r>
              <w:rPr>
                <w:rFonts w:ascii="Times New Roman" w:hAnsi="Times New Roman"/>
                <w:b/>
                <w:color w:val="auto"/>
              </w:rPr>
              <w:t>Coût hors</w:t>
            </w:r>
          </w:p>
          <w:p w14:paraId="513CC045" w14:textId="77777777" w:rsidR="00276FC4" w:rsidRDefault="00276FC4">
            <w:pPr>
              <w:pStyle w:val="Default"/>
              <w:jc w:val="center"/>
              <w:rPr>
                <w:rFonts w:ascii="Times New Roman" w:hAnsi="Times New Roman"/>
                <w:b/>
                <w:color w:val="auto"/>
              </w:rPr>
            </w:pPr>
            <w:r>
              <w:rPr>
                <w:rFonts w:ascii="Times New Roman" w:hAnsi="Times New Roman"/>
                <w:b/>
                <w:color w:val="auto"/>
              </w:rPr>
              <w:t>taxes</w:t>
            </w:r>
          </w:p>
        </w:tc>
        <w:tc>
          <w:tcPr>
            <w:tcW w:w="1701" w:type="dxa"/>
            <w:tcBorders>
              <w:top w:val="single" w:sz="4" w:space="0" w:color="211D1E"/>
              <w:left w:val="single" w:sz="4" w:space="0" w:color="211D1E"/>
              <w:bottom w:val="single" w:sz="4" w:space="0" w:color="211D1E"/>
              <w:right w:val="single" w:sz="4" w:space="0" w:color="211D1E"/>
            </w:tcBorders>
            <w:vAlign w:val="center"/>
            <w:hideMark/>
          </w:tcPr>
          <w:p w14:paraId="22A8F567" w14:textId="77777777" w:rsidR="00276FC4" w:rsidRDefault="00276FC4">
            <w:pPr>
              <w:pStyle w:val="Default"/>
              <w:jc w:val="center"/>
              <w:rPr>
                <w:rFonts w:ascii="Times New Roman" w:hAnsi="Times New Roman"/>
                <w:color w:val="auto"/>
              </w:rPr>
            </w:pPr>
            <w:r>
              <w:rPr>
                <w:rFonts w:ascii="Times New Roman" w:hAnsi="Times New Roman"/>
                <w:b/>
                <w:bCs/>
                <w:color w:val="auto"/>
              </w:rPr>
              <w:t xml:space="preserve">Observations </w:t>
            </w:r>
          </w:p>
        </w:tc>
      </w:tr>
      <w:tr w:rsidR="00276FC4" w14:paraId="07D00FD4" w14:textId="77777777" w:rsidTr="00276FC4">
        <w:trPr>
          <w:trHeight w:val="828"/>
        </w:trPr>
        <w:tc>
          <w:tcPr>
            <w:tcW w:w="1368" w:type="dxa"/>
            <w:tcBorders>
              <w:top w:val="single" w:sz="4" w:space="0" w:color="211D1E"/>
              <w:left w:val="single" w:sz="4" w:space="0" w:color="211D1E"/>
              <w:bottom w:val="single" w:sz="4" w:space="0" w:color="211D1E"/>
              <w:right w:val="single" w:sz="4" w:space="0" w:color="211D1E"/>
            </w:tcBorders>
          </w:tcPr>
          <w:p w14:paraId="63EDCC78" w14:textId="77777777" w:rsidR="00276FC4" w:rsidRDefault="00276FC4">
            <w:pPr>
              <w:pStyle w:val="Default"/>
              <w:rPr>
                <w:rFonts w:ascii="Times New Roman" w:hAnsi="Times New Roman"/>
                <w:color w:val="auto"/>
              </w:rPr>
            </w:pPr>
          </w:p>
        </w:tc>
        <w:tc>
          <w:tcPr>
            <w:tcW w:w="3843" w:type="dxa"/>
            <w:tcBorders>
              <w:top w:val="single" w:sz="4" w:space="0" w:color="211D1E"/>
              <w:left w:val="single" w:sz="4" w:space="0" w:color="211D1E"/>
              <w:bottom w:val="single" w:sz="4" w:space="0" w:color="211D1E"/>
              <w:right w:val="single" w:sz="4" w:space="0" w:color="211D1E"/>
            </w:tcBorders>
          </w:tcPr>
          <w:p w14:paraId="34C9FC4C" w14:textId="77777777" w:rsidR="00276FC4" w:rsidRDefault="00276FC4">
            <w:pPr>
              <w:pStyle w:val="Default"/>
              <w:rPr>
                <w:rFonts w:ascii="Times New Roman" w:hAnsi="Times New Roman"/>
                <w:color w:val="auto"/>
              </w:rPr>
            </w:pPr>
          </w:p>
        </w:tc>
        <w:tc>
          <w:tcPr>
            <w:tcW w:w="1701" w:type="dxa"/>
            <w:tcBorders>
              <w:top w:val="single" w:sz="4" w:space="0" w:color="211D1E"/>
              <w:left w:val="single" w:sz="4" w:space="0" w:color="211D1E"/>
              <w:bottom w:val="single" w:sz="4" w:space="0" w:color="211D1E"/>
              <w:right w:val="single" w:sz="4" w:space="0" w:color="211D1E"/>
            </w:tcBorders>
          </w:tcPr>
          <w:p w14:paraId="43E0CE3E" w14:textId="77777777" w:rsidR="00276FC4" w:rsidRDefault="00276FC4">
            <w:pPr>
              <w:pStyle w:val="Default"/>
              <w:rPr>
                <w:rFonts w:ascii="Times New Roman" w:hAnsi="Times New Roman"/>
                <w:color w:val="auto"/>
              </w:rPr>
            </w:pPr>
          </w:p>
        </w:tc>
        <w:tc>
          <w:tcPr>
            <w:tcW w:w="1276" w:type="dxa"/>
            <w:tcBorders>
              <w:top w:val="single" w:sz="4" w:space="0" w:color="211D1E"/>
              <w:left w:val="single" w:sz="4" w:space="0" w:color="211D1E"/>
              <w:bottom w:val="single" w:sz="4" w:space="0" w:color="211D1E"/>
              <w:right w:val="single" w:sz="4" w:space="0" w:color="211D1E"/>
            </w:tcBorders>
          </w:tcPr>
          <w:p w14:paraId="22550A2D" w14:textId="77777777" w:rsidR="00276FC4" w:rsidRDefault="00276FC4">
            <w:pPr>
              <w:pStyle w:val="Default"/>
              <w:rPr>
                <w:rFonts w:ascii="Times New Roman" w:hAnsi="Times New Roman"/>
                <w:color w:val="auto"/>
              </w:rPr>
            </w:pPr>
          </w:p>
        </w:tc>
        <w:tc>
          <w:tcPr>
            <w:tcW w:w="1701" w:type="dxa"/>
            <w:tcBorders>
              <w:top w:val="single" w:sz="4" w:space="0" w:color="211D1E"/>
              <w:left w:val="single" w:sz="4" w:space="0" w:color="211D1E"/>
              <w:bottom w:val="single" w:sz="4" w:space="0" w:color="211D1E"/>
              <w:right w:val="single" w:sz="4" w:space="0" w:color="211D1E"/>
            </w:tcBorders>
          </w:tcPr>
          <w:p w14:paraId="3374182C" w14:textId="77777777" w:rsidR="00276FC4" w:rsidRDefault="00276FC4">
            <w:pPr>
              <w:pStyle w:val="Default"/>
              <w:rPr>
                <w:rFonts w:ascii="Times New Roman" w:hAnsi="Times New Roman"/>
                <w:color w:val="auto"/>
              </w:rPr>
            </w:pPr>
          </w:p>
        </w:tc>
      </w:tr>
      <w:tr w:rsidR="00276FC4" w14:paraId="1C5A3D67" w14:textId="77777777" w:rsidTr="00276FC4">
        <w:trPr>
          <w:trHeight w:val="828"/>
        </w:trPr>
        <w:tc>
          <w:tcPr>
            <w:tcW w:w="1368" w:type="dxa"/>
            <w:tcBorders>
              <w:top w:val="single" w:sz="4" w:space="0" w:color="211D1E"/>
              <w:left w:val="single" w:sz="4" w:space="0" w:color="211D1E"/>
              <w:bottom w:val="single" w:sz="4" w:space="0" w:color="211D1E"/>
              <w:right w:val="single" w:sz="4" w:space="0" w:color="211D1E"/>
            </w:tcBorders>
          </w:tcPr>
          <w:p w14:paraId="53FBE233" w14:textId="77777777" w:rsidR="00276FC4" w:rsidRDefault="00276FC4">
            <w:pPr>
              <w:pStyle w:val="Default"/>
              <w:rPr>
                <w:rFonts w:ascii="Times New Roman" w:hAnsi="Times New Roman"/>
                <w:color w:val="auto"/>
              </w:rPr>
            </w:pPr>
          </w:p>
        </w:tc>
        <w:tc>
          <w:tcPr>
            <w:tcW w:w="3843" w:type="dxa"/>
            <w:tcBorders>
              <w:top w:val="single" w:sz="4" w:space="0" w:color="211D1E"/>
              <w:left w:val="single" w:sz="4" w:space="0" w:color="211D1E"/>
              <w:bottom w:val="single" w:sz="4" w:space="0" w:color="211D1E"/>
              <w:right w:val="single" w:sz="4" w:space="0" w:color="211D1E"/>
            </w:tcBorders>
          </w:tcPr>
          <w:p w14:paraId="0121A27C" w14:textId="77777777" w:rsidR="00276FC4" w:rsidRDefault="00276FC4">
            <w:pPr>
              <w:pStyle w:val="Default"/>
              <w:rPr>
                <w:rFonts w:ascii="Times New Roman" w:hAnsi="Times New Roman"/>
                <w:color w:val="auto"/>
              </w:rPr>
            </w:pPr>
          </w:p>
        </w:tc>
        <w:tc>
          <w:tcPr>
            <w:tcW w:w="1701" w:type="dxa"/>
            <w:tcBorders>
              <w:top w:val="single" w:sz="4" w:space="0" w:color="211D1E"/>
              <w:left w:val="single" w:sz="4" w:space="0" w:color="211D1E"/>
              <w:bottom w:val="single" w:sz="4" w:space="0" w:color="211D1E"/>
              <w:right w:val="single" w:sz="4" w:space="0" w:color="211D1E"/>
            </w:tcBorders>
          </w:tcPr>
          <w:p w14:paraId="02632E5E" w14:textId="77777777" w:rsidR="00276FC4" w:rsidRDefault="00276FC4">
            <w:pPr>
              <w:pStyle w:val="Default"/>
              <w:rPr>
                <w:rFonts w:ascii="Times New Roman" w:hAnsi="Times New Roman"/>
                <w:color w:val="auto"/>
              </w:rPr>
            </w:pPr>
          </w:p>
        </w:tc>
        <w:tc>
          <w:tcPr>
            <w:tcW w:w="1276" w:type="dxa"/>
            <w:tcBorders>
              <w:top w:val="single" w:sz="4" w:space="0" w:color="211D1E"/>
              <w:left w:val="single" w:sz="4" w:space="0" w:color="211D1E"/>
              <w:bottom w:val="single" w:sz="4" w:space="0" w:color="211D1E"/>
              <w:right w:val="single" w:sz="4" w:space="0" w:color="211D1E"/>
            </w:tcBorders>
          </w:tcPr>
          <w:p w14:paraId="31F66BEC" w14:textId="77777777" w:rsidR="00276FC4" w:rsidRDefault="00276FC4">
            <w:pPr>
              <w:pStyle w:val="Default"/>
              <w:rPr>
                <w:rFonts w:ascii="Times New Roman" w:hAnsi="Times New Roman"/>
                <w:color w:val="auto"/>
              </w:rPr>
            </w:pPr>
          </w:p>
        </w:tc>
        <w:tc>
          <w:tcPr>
            <w:tcW w:w="1701" w:type="dxa"/>
            <w:tcBorders>
              <w:top w:val="single" w:sz="4" w:space="0" w:color="211D1E"/>
              <w:left w:val="single" w:sz="4" w:space="0" w:color="211D1E"/>
              <w:bottom w:val="single" w:sz="4" w:space="0" w:color="211D1E"/>
              <w:right w:val="single" w:sz="4" w:space="0" w:color="211D1E"/>
            </w:tcBorders>
          </w:tcPr>
          <w:p w14:paraId="5596FC4F" w14:textId="77777777" w:rsidR="00276FC4" w:rsidRDefault="00276FC4">
            <w:pPr>
              <w:pStyle w:val="Default"/>
              <w:rPr>
                <w:rFonts w:ascii="Times New Roman" w:hAnsi="Times New Roman"/>
                <w:color w:val="auto"/>
              </w:rPr>
            </w:pPr>
          </w:p>
        </w:tc>
      </w:tr>
      <w:tr w:rsidR="00276FC4" w14:paraId="5926D4F3" w14:textId="77777777" w:rsidTr="00276FC4">
        <w:trPr>
          <w:trHeight w:val="828"/>
        </w:trPr>
        <w:tc>
          <w:tcPr>
            <w:tcW w:w="1368" w:type="dxa"/>
            <w:tcBorders>
              <w:top w:val="single" w:sz="4" w:space="0" w:color="211D1E"/>
              <w:left w:val="single" w:sz="4" w:space="0" w:color="211D1E"/>
              <w:bottom w:val="single" w:sz="4" w:space="0" w:color="211D1E"/>
              <w:right w:val="single" w:sz="4" w:space="0" w:color="211D1E"/>
            </w:tcBorders>
          </w:tcPr>
          <w:p w14:paraId="4CF25A5B" w14:textId="77777777" w:rsidR="00276FC4" w:rsidRDefault="00276FC4">
            <w:pPr>
              <w:pStyle w:val="Default"/>
              <w:rPr>
                <w:rFonts w:ascii="Times New Roman" w:hAnsi="Times New Roman"/>
                <w:color w:val="auto"/>
              </w:rPr>
            </w:pPr>
          </w:p>
        </w:tc>
        <w:tc>
          <w:tcPr>
            <w:tcW w:w="3843" w:type="dxa"/>
            <w:tcBorders>
              <w:top w:val="single" w:sz="4" w:space="0" w:color="211D1E"/>
              <w:left w:val="single" w:sz="4" w:space="0" w:color="211D1E"/>
              <w:bottom w:val="single" w:sz="4" w:space="0" w:color="211D1E"/>
              <w:right w:val="single" w:sz="4" w:space="0" w:color="211D1E"/>
            </w:tcBorders>
          </w:tcPr>
          <w:p w14:paraId="088128E8" w14:textId="77777777" w:rsidR="00276FC4" w:rsidRDefault="00276FC4">
            <w:pPr>
              <w:pStyle w:val="Default"/>
              <w:rPr>
                <w:rFonts w:ascii="Times New Roman" w:hAnsi="Times New Roman"/>
                <w:color w:val="auto"/>
              </w:rPr>
            </w:pPr>
          </w:p>
        </w:tc>
        <w:tc>
          <w:tcPr>
            <w:tcW w:w="1701" w:type="dxa"/>
            <w:tcBorders>
              <w:top w:val="single" w:sz="4" w:space="0" w:color="211D1E"/>
              <w:left w:val="single" w:sz="4" w:space="0" w:color="211D1E"/>
              <w:bottom w:val="single" w:sz="4" w:space="0" w:color="211D1E"/>
              <w:right w:val="single" w:sz="4" w:space="0" w:color="211D1E"/>
            </w:tcBorders>
          </w:tcPr>
          <w:p w14:paraId="5E0B0992" w14:textId="77777777" w:rsidR="00276FC4" w:rsidRDefault="00276FC4">
            <w:pPr>
              <w:pStyle w:val="Default"/>
              <w:rPr>
                <w:rFonts w:ascii="Times New Roman" w:hAnsi="Times New Roman"/>
                <w:color w:val="auto"/>
              </w:rPr>
            </w:pPr>
          </w:p>
        </w:tc>
        <w:tc>
          <w:tcPr>
            <w:tcW w:w="1276" w:type="dxa"/>
            <w:tcBorders>
              <w:top w:val="single" w:sz="4" w:space="0" w:color="211D1E"/>
              <w:left w:val="single" w:sz="4" w:space="0" w:color="211D1E"/>
              <w:bottom w:val="single" w:sz="4" w:space="0" w:color="211D1E"/>
              <w:right w:val="single" w:sz="4" w:space="0" w:color="211D1E"/>
            </w:tcBorders>
          </w:tcPr>
          <w:p w14:paraId="687B1634" w14:textId="77777777" w:rsidR="00276FC4" w:rsidRDefault="00276FC4">
            <w:pPr>
              <w:pStyle w:val="Default"/>
              <w:rPr>
                <w:rFonts w:ascii="Times New Roman" w:hAnsi="Times New Roman"/>
                <w:color w:val="auto"/>
              </w:rPr>
            </w:pPr>
          </w:p>
        </w:tc>
        <w:tc>
          <w:tcPr>
            <w:tcW w:w="1701" w:type="dxa"/>
            <w:tcBorders>
              <w:top w:val="single" w:sz="4" w:space="0" w:color="211D1E"/>
              <w:left w:val="single" w:sz="4" w:space="0" w:color="211D1E"/>
              <w:bottom w:val="single" w:sz="4" w:space="0" w:color="211D1E"/>
              <w:right w:val="single" w:sz="4" w:space="0" w:color="211D1E"/>
            </w:tcBorders>
          </w:tcPr>
          <w:p w14:paraId="550FC5DF" w14:textId="77777777" w:rsidR="00276FC4" w:rsidRDefault="00276FC4">
            <w:pPr>
              <w:pStyle w:val="Default"/>
              <w:rPr>
                <w:rFonts w:ascii="Times New Roman" w:hAnsi="Times New Roman"/>
                <w:color w:val="auto"/>
              </w:rPr>
            </w:pPr>
          </w:p>
        </w:tc>
      </w:tr>
      <w:tr w:rsidR="00276FC4" w14:paraId="7BA808AE" w14:textId="77777777" w:rsidTr="00276FC4">
        <w:trPr>
          <w:trHeight w:val="828"/>
        </w:trPr>
        <w:tc>
          <w:tcPr>
            <w:tcW w:w="1368" w:type="dxa"/>
            <w:tcBorders>
              <w:top w:val="single" w:sz="4" w:space="0" w:color="211D1E"/>
              <w:left w:val="single" w:sz="4" w:space="0" w:color="211D1E"/>
              <w:bottom w:val="single" w:sz="4" w:space="0" w:color="211D1E"/>
              <w:right w:val="single" w:sz="4" w:space="0" w:color="211D1E"/>
            </w:tcBorders>
          </w:tcPr>
          <w:p w14:paraId="41C45F6B" w14:textId="77777777" w:rsidR="00276FC4" w:rsidRDefault="00276FC4">
            <w:pPr>
              <w:pStyle w:val="Default"/>
              <w:rPr>
                <w:rFonts w:ascii="Times New Roman" w:hAnsi="Times New Roman"/>
                <w:color w:val="auto"/>
              </w:rPr>
            </w:pPr>
          </w:p>
        </w:tc>
        <w:tc>
          <w:tcPr>
            <w:tcW w:w="3843" w:type="dxa"/>
            <w:tcBorders>
              <w:top w:val="single" w:sz="4" w:space="0" w:color="211D1E"/>
              <w:left w:val="single" w:sz="4" w:space="0" w:color="211D1E"/>
              <w:bottom w:val="single" w:sz="4" w:space="0" w:color="211D1E"/>
              <w:right w:val="single" w:sz="4" w:space="0" w:color="211D1E"/>
            </w:tcBorders>
          </w:tcPr>
          <w:p w14:paraId="258D705A" w14:textId="77777777" w:rsidR="00276FC4" w:rsidRDefault="00276FC4">
            <w:pPr>
              <w:pStyle w:val="Default"/>
              <w:rPr>
                <w:rFonts w:ascii="Times New Roman" w:hAnsi="Times New Roman"/>
                <w:color w:val="auto"/>
              </w:rPr>
            </w:pPr>
          </w:p>
        </w:tc>
        <w:tc>
          <w:tcPr>
            <w:tcW w:w="1701" w:type="dxa"/>
            <w:tcBorders>
              <w:top w:val="single" w:sz="4" w:space="0" w:color="211D1E"/>
              <w:left w:val="single" w:sz="4" w:space="0" w:color="211D1E"/>
              <w:bottom w:val="single" w:sz="4" w:space="0" w:color="211D1E"/>
              <w:right w:val="single" w:sz="4" w:space="0" w:color="211D1E"/>
            </w:tcBorders>
          </w:tcPr>
          <w:p w14:paraId="3E1BF66D" w14:textId="77777777" w:rsidR="00276FC4" w:rsidRDefault="00276FC4">
            <w:pPr>
              <w:pStyle w:val="Default"/>
              <w:rPr>
                <w:rFonts w:ascii="Times New Roman" w:hAnsi="Times New Roman"/>
                <w:color w:val="auto"/>
              </w:rPr>
            </w:pPr>
          </w:p>
        </w:tc>
        <w:tc>
          <w:tcPr>
            <w:tcW w:w="1276" w:type="dxa"/>
            <w:tcBorders>
              <w:top w:val="single" w:sz="4" w:space="0" w:color="211D1E"/>
              <w:left w:val="single" w:sz="4" w:space="0" w:color="211D1E"/>
              <w:bottom w:val="single" w:sz="4" w:space="0" w:color="211D1E"/>
              <w:right w:val="single" w:sz="4" w:space="0" w:color="211D1E"/>
            </w:tcBorders>
          </w:tcPr>
          <w:p w14:paraId="51C9833F" w14:textId="77777777" w:rsidR="00276FC4" w:rsidRDefault="00276FC4">
            <w:pPr>
              <w:pStyle w:val="Default"/>
              <w:rPr>
                <w:rFonts w:ascii="Times New Roman" w:hAnsi="Times New Roman"/>
                <w:color w:val="auto"/>
              </w:rPr>
            </w:pPr>
          </w:p>
        </w:tc>
        <w:tc>
          <w:tcPr>
            <w:tcW w:w="1701" w:type="dxa"/>
            <w:tcBorders>
              <w:top w:val="single" w:sz="4" w:space="0" w:color="211D1E"/>
              <w:left w:val="single" w:sz="4" w:space="0" w:color="211D1E"/>
              <w:bottom w:val="single" w:sz="4" w:space="0" w:color="211D1E"/>
              <w:right w:val="single" w:sz="4" w:space="0" w:color="211D1E"/>
            </w:tcBorders>
          </w:tcPr>
          <w:p w14:paraId="3ABCE4F3" w14:textId="77777777" w:rsidR="00276FC4" w:rsidRDefault="00276FC4">
            <w:pPr>
              <w:pStyle w:val="Default"/>
              <w:rPr>
                <w:rFonts w:ascii="Times New Roman" w:hAnsi="Times New Roman"/>
                <w:color w:val="auto"/>
              </w:rPr>
            </w:pPr>
          </w:p>
        </w:tc>
      </w:tr>
      <w:tr w:rsidR="00276FC4" w14:paraId="3B05738F" w14:textId="77777777" w:rsidTr="00276FC4">
        <w:trPr>
          <w:trHeight w:val="838"/>
        </w:trPr>
        <w:tc>
          <w:tcPr>
            <w:tcW w:w="1368" w:type="dxa"/>
            <w:tcBorders>
              <w:top w:val="single" w:sz="4" w:space="0" w:color="211D1E"/>
              <w:left w:val="single" w:sz="4" w:space="0" w:color="211D1E"/>
              <w:bottom w:val="single" w:sz="4" w:space="0" w:color="211D1E"/>
              <w:right w:val="single" w:sz="4" w:space="0" w:color="211D1E"/>
            </w:tcBorders>
          </w:tcPr>
          <w:p w14:paraId="7861E335" w14:textId="77777777" w:rsidR="00276FC4" w:rsidRDefault="00276FC4">
            <w:pPr>
              <w:pStyle w:val="Default"/>
              <w:rPr>
                <w:rFonts w:ascii="Times New Roman" w:hAnsi="Times New Roman"/>
                <w:color w:val="auto"/>
              </w:rPr>
            </w:pPr>
          </w:p>
        </w:tc>
        <w:tc>
          <w:tcPr>
            <w:tcW w:w="3843" w:type="dxa"/>
            <w:tcBorders>
              <w:top w:val="single" w:sz="4" w:space="0" w:color="211D1E"/>
              <w:left w:val="single" w:sz="4" w:space="0" w:color="211D1E"/>
              <w:bottom w:val="single" w:sz="4" w:space="0" w:color="211D1E"/>
              <w:right w:val="single" w:sz="4" w:space="0" w:color="211D1E"/>
            </w:tcBorders>
          </w:tcPr>
          <w:p w14:paraId="5E566CF3" w14:textId="77777777" w:rsidR="00276FC4" w:rsidRDefault="00276FC4">
            <w:pPr>
              <w:pStyle w:val="Default"/>
              <w:rPr>
                <w:rFonts w:ascii="Times New Roman" w:hAnsi="Times New Roman"/>
                <w:color w:val="auto"/>
              </w:rPr>
            </w:pPr>
          </w:p>
        </w:tc>
        <w:tc>
          <w:tcPr>
            <w:tcW w:w="1701" w:type="dxa"/>
            <w:tcBorders>
              <w:top w:val="single" w:sz="4" w:space="0" w:color="211D1E"/>
              <w:left w:val="single" w:sz="4" w:space="0" w:color="211D1E"/>
              <w:bottom w:val="single" w:sz="4" w:space="0" w:color="211D1E"/>
              <w:right w:val="single" w:sz="4" w:space="0" w:color="211D1E"/>
            </w:tcBorders>
          </w:tcPr>
          <w:p w14:paraId="349E9A7E" w14:textId="77777777" w:rsidR="00276FC4" w:rsidRDefault="00276FC4">
            <w:pPr>
              <w:pStyle w:val="Default"/>
              <w:rPr>
                <w:rFonts w:ascii="Times New Roman" w:hAnsi="Times New Roman"/>
                <w:color w:val="auto"/>
              </w:rPr>
            </w:pPr>
          </w:p>
        </w:tc>
        <w:tc>
          <w:tcPr>
            <w:tcW w:w="1276" w:type="dxa"/>
            <w:tcBorders>
              <w:top w:val="single" w:sz="4" w:space="0" w:color="211D1E"/>
              <w:left w:val="single" w:sz="4" w:space="0" w:color="211D1E"/>
              <w:bottom w:val="single" w:sz="4" w:space="0" w:color="211D1E"/>
              <w:right w:val="single" w:sz="4" w:space="0" w:color="211D1E"/>
            </w:tcBorders>
          </w:tcPr>
          <w:p w14:paraId="4399A30C" w14:textId="77777777" w:rsidR="00276FC4" w:rsidRDefault="00276FC4">
            <w:pPr>
              <w:pStyle w:val="Default"/>
              <w:rPr>
                <w:rFonts w:ascii="Times New Roman" w:hAnsi="Times New Roman"/>
                <w:color w:val="auto"/>
              </w:rPr>
            </w:pPr>
          </w:p>
        </w:tc>
        <w:tc>
          <w:tcPr>
            <w:tcW w:w="1701" w:type="dxa"/>
            <w:tcBorders>
              <w:top w:val="single" w:sz="4" w:space="0" w:color="211D1E"/>
              <w:left w:val="single" w:sz="4" w:space="0" w:color="211D1E"/>
              <w:bottom w:val="single" w:sz="4" w:space="0" w:color="211D1E"/>
              <w:right w:val="single" w:sz="4" w:space="0" w:color="211D1E"/>
            </w:tcBorders>
          </w:tcPr>
          <w:p w14:paraId="7810E3F0" w14:textId="77777777" w:rsidR="00276FC4" w:rsidRDefault="00276FC4">
            <w:pPr>
              <w:pStyle w:val="Default"/>
              <w:rPr>
                <w:rFonts w:ascii="Times New Roman" w:hAnsi="Times New Roman"/>
                <w:color w:val="auto"/>
              </w:rPr>
            </w:pPr>
          </w:p>
        </w:tc>
      </w:tr>
    </w:tbl>
    <w:p w14:paraId="5B2F1B13" w14:textId="77777777" w:rsidR="00276FC4" w:rsidRDefault="00276FC4" w:rsidP="00276FC4">
      <w:pPr>
        <w:pStyle w:val="CM89"/>
        <w:spacing w:after="0"/>
        <w:jc w:val="center"/>
        <w:rPr>
          <w:rFonts w:ascii="Times New Roman" w:hAnsi="Times New Roman"/>
          <w:sz w:val="28"/>
          <w:szCs w:val="28"/>
        </w:rPr>
      </w:pPr>
      <w:r>
        <w:rPr>
          <w:rFonts w:ascii="Times New Roman" w:hAnsi="Times New Roman"/>
          <w:b/>
          <w:bCs/>
          <w:sz w:val="28"/>
          <w:szCs w:val="28"/>
        </w:rPr>
        <w:t xml:space="preserve">5. D. Coûts unitaires des Personnel d’Exécution </w:t>
      </w:r>
      <w:r>
        <w:rPr>
          <w:rFonts w:ascii="Times New Roman" w:hAnsi="Times New Roman"/>
          <w:b/>
          <w:bCs/>
          <w:sz w:val="28"/>
          <w:szCs w:val="28"/>
        </w:rPr>
        <w:br/>
      </w:r>
    </w:p>
    <w:p w14:paraId="392E97D9" w14:textId="77777777" w:rsidR="00276FC4" w:rsidRDefault="00276FC4" w:rsidP="00276FC4">
      <w:pPr>
        <w:pStyle w:val="Default"/>
        <w:rPr>
          <w:rFonts w:ascii="Times New Roman" w:hAnsi="Times New Roman"/>
          <w:color w:val="auto"/>
        </w:rPr>
      </w:pPr>
    </w:p>
    <w:p w14:paraId="4B84218B" w14:textId="77777777" w:rsidR="00276FC4" w:rsidRDefault="00276FC4" w:rsidP="00276FC4">
      <w:pPr>
        <w:pStyle w:val="Default"/>
        <w:rPr>
          <w:rFonts w:ascii="Times New Roman" w:hAnsi="Times New Roman"/>
          <w:color w:val="auto"/>
        </w:rPr>
      </w:pPr>
    </w:p>
    <w:p w14:paraId="2707B6CD" w14:textId="77777777" w:rsidR="00276FC4" w:rsidRDefault="00276FC4" w:rsidP="00276FC4">
      <w:pPr>
        <w:pStyle w:val="Default"/>
        <w:jc w:val="right"/>
        <w:rPr>
          <w:rFonts w:ascii="Times New Roman" w:hAnsi="Times New Roman"/>
          <w:color w:val="auto"/>
        </w:rPr>
      </w:pPr>
      <w:r>
        <w:rPr>
          <w:rFonts w:ascii="Times New Roman" w:hAnsi="Times New Roman"/>
          <w:b/>
          <w:bCs/>
          <w:color w:val="auto"/>
        </w:rPr>
        <w:t>.</w:t>
      </w:r>
    </w:p>
    <w:p w14:paraId="6DFCA020" w14:textId="77777777" w:rsidR="00276FC4" w:rsidRDefault="00276FC4" w:rsidP="00276FC4">
      <w:pPr>
        <w:pStyle w:val="CM84"/>
        <w:spacing w:after="0"/>
        <w:jc w:val="both"/>
        <w:rPr>
          <w:rFonts w:ascii="Times New Roman" w:hAnsi="Times New Roman"/>
          <w:b/>
          <w:bCs/>
        </w:rPr>
      </w:pPr>
    </w:p>
    <w:p w14:paraId="0F97DAAC" w14:textId="77777777" w:rsidR="00276FC4" w:rsidRDefault="00276FC4" w:rsidP="00276FC4">
      <w:pPr>
        <w:pStyle w:val="CM84"/>
        <w:spacing w:after="0"/>
        <w:jc w:val="both"/>
        <w:rPr>
          <w:rFonts w:ascii="Times New Roman" w:hAnsi="Times New Roman"/>
          <w:b/>
          <w:bCs/>
        </w:rPr>
      </w:pPr>
    </w:p>
    <w:p w14:paraId="4FACB374" w14:textId="77777777" w:rsidR="00276FC4" w:rsidRDefault="00276FC4" w:rsidP="00276FC4">
      <w:pPr>
        <w:pStyle w:val="CM84"/>
        <w:spacing w:after="0"/>
        <w:jc w:val="both"/>
        <w:rPr>
          <w:rFonts w:ascii="Times New Roman" w:hAnsi="Times New Roman"/>
          <w:b/>
          <w:bCs/>
        </w:rPr>
      </w:pPr>
    </w:p>
    <w:p w14:paraId="2F6D411C" w14:textId="77777777" w:rsidR="00276FC4" w:rsidRDefault="00276FC4" w:rsidP="00276FC4">
      <w:pPr>
        <w:pStyle w:val="CM84"/>
        <w:spacing w:after="0"/>
        <w:jc w:val="both"/>
        <w:rPr>
          <w:rFonts w:ascii="Times New Roman" w:hAnsi="Times New Roman"/>
          <w:b/>
          <w:bCs/>
        </w:rPr>
      </w:pPr>
    </w:p>
    <w:p w14:paraId="0D678C18" w14:textId="77777777" w:rsidR="00276FC4" w:rsidRDefault="00276FC4" w:rsidP="00276FC4">
      <w:pPr>
        <w:pStyle w:val="CM84"/>
        <w:spacing w:after="0"/>
        <w:jc w:val="both"/>
        <w:rPr>
          <w:rFonts w:ascii="Times New Roman" w:hAnsi="Times New Roman"/>
          <w:b/>
          <w:bCs/>
        </w:rPr>
      </w:pPr>
    </w:p>
    <w:p w14:paraId="58761BAE" w14:textId="77777777" w:rsidR="00276FC4" w:rsidRDefault="00276FC4" w:rsidP="00276FC4">
      <w:pPr>
        <w:pStyle w:val="CM84"/>
        <w:spacing w:after="0"/>
        <w:jc w:val="both"/>
        <w:rPr>
          <w:rFonts w:ascii="Times New Roman" w:hAnsi="Times New Roman"/>
          <w:b/>
          <w:bCs/>
        </w:rPr>
      </w:pPr>
    </w:p>
    <w:p w14:paraId="4610CD6F" w14:textId="77777777" w:rsidR="00276FC4" w:rsidRDefault="00276FC4" w:rsidP="00276FC4">
      <w:pPr>
        <w:pStyle w:val="Default"/>
      </w:pPr>
    </w:p>
    <w:p w14:paraId="0DA5F265" w14:textId="77777777" w:rsidR="00276FC4" w:rsidRDefault="00276FC4" w:rsidP="00276FC4">
      <w:pPr>
        <w:pStyle w:val="Default"/>
      </w:pPr>
    </w:p>
    <w:p w14:paraId="3250C2B7" w14:textId="77777777" w:rsidR="00276FC4" w:rsidRDefault="00276FC4" w:rsidP="00276FC4">
      <w:pPr>
        <w:pStyle w:val="Default"/>
      </w:pPr>
    </w:p>
    <w:p w14:paraId="5F4ABEE5" w14:textId="77777777" w:rsidR="00276FC4" w:rsidRDefault="00276FC4" w:rsidP="00276FC4">
      <w:pPr>
        <w:pStyle w:val="Default"/>
      </w:pPr>
    </w:p>
    <w:p w14:paraId="518A3DEB" w14:textId="77777777" w:rsidR="00276FC4" w:rsidRDefault="00276FC4" w:rsidP="00276FC4">
      <w:pPr>
        <w:pStyle w:val="Default"/>
      </w:pPr>
    </w:p>
    <w:p w14:paraId="3F763B56" w14:textId="77777777" w:rsidR="00276FC4" w:rsidRDefault="00276FC4" w:rsidP="00276FC4">
      <w:pPr>
        <w:pStyle w:val="Default"/>
      </w:pPr>
    </w:p>
    <w:p w14:paraId="35CF195A" w14:textId="77777777" w:rsidR="00276FC4" w:rsidRDefault="00276FC4" w:rsidP="00276FC4">
      <w:pPr>
        <w:pStyle w:val="Default"/>
      </w:pPr>
    </w:p>
    <w:p w14:paraId="650C53A1" w14:textId="77777777" w:rsidR="00276FC4" w:rsidRDefault="00276FC4" w:rsidP="00276FC4">
      <w:pPr>
        <w:pStyle w:val="Default"/>
      </w:pPr>
    </w:p>
    <w:p w14:paraId="24F141B3" w14:textId="77777777" w:rsidR="00276FC4" w:rsidRDefault="00276FC4" w:rsidP="00276FC4">
      <w:pPr>
        <w:pStyle w:val="Default"/>
      </w:pPr>
    </w:p>
    <w:p w14:paraId="56722D51" w14:textId="77777777" w:rsidR="00276FC4" w:rsidRDefault="00276FC4" w:rsidP="00276FC4">
      <w:pPr>
        <w:pStyle w:val="Default"/>
      </w:pPr>
    </w:p>
    <w:p w14:paraId="75416C97" w14:textId="77777777" w:rsidR="00276FC4" w:rsidRDefault="00276FC4" w:rsidP="00276FC4">
      <w:pPr>
        <w:pStyle w:val="Default"/>
      </w:pPr>
    </w:p>
    <w:p w14:paraId="69EFD9D5" w14:textId="77777777" w:rsidR="00276FC4" w:rsidRDefault="00276FC4" w:rsidP="00276FC4">
      <w:pPr>
        <w:pStyle w:val="Default"/>
      </w:pPr>
    </w:p>
    <w:p w14:paraId="3184BFAF" w14:textId="77777777" w:rsidR="00276FC4" w:rsidRDefault="00276FC4" w:rsidP="00276FC4">
      <w:pPr>
        <w:pStyle w:val="Default"/>
      </w:pPr>
    </w:p>
    <w:p w14:paraId="4CBA675A" w14:textId="77777777" w:rsidR="00276FC4" w:rsidRDefault="00276FC4" w:rsidP="00276FC4">
      <w:pPr>
        <w:pStyle w:val="Default"/>
      </w:pPr>
    </w:p>
    <w:p w14:paraId="261BCC2D" w14:textId="77777777" w:rsidR="00276FC4" w:rsidRDefault="00276FC4" w:rsidP="00276FC4">
      <w:pPr>
        <w:pStyle w:val="Default"/>
      </w:pPr>
    </w:p>
    <w:p w14:paraId="1374A415" w14:textId="77777777" w:rsidR="00276FC4" w:rsidRDefault="00276FC4" w:rsidP="00276FC4">
      <w:pPr>
        <w:pStyle w:val="Default"/>
      </w:pPr>
    </w:p>
    <w:p w14:paraId="7CC762E9" w14:textId="77777777" w:rsidR="00276FC4" w:rsidRDefault="00276FC4" w:rsidP="00276FC4">
      <w:pPr>
        <w:pStyle w:val="Default"/>
      </w:pPr>
    </w:p>
    <w:p w14:paraId="082A8813" w14:textId="77777777" w:rsidR="00276FC4" w:rsidRDefault="00276FC4" w:rsidP="00276FC4">
      <w:pPr>
        <w:pStyle w:val="Default"/>
      </w:pPr>
    </w:p>
    <w:p w14:paraId="62B2E517" w14:textId="77777777" w:rsidR="00276FC4" w:rsidRDefault="00276FC4" w:rsidP="00276FC4">
      <w:pPr>
        <w:pStyle w:val="Default"/>
      </w:pPr>
    </w:p>
    <w:p w14:paraId="040B994C" w14:textId="77777777" w:rsidR="00276FC4" w:rsidRDefault="00276FC4" w:rsidP="00276FC4">
      <w:pPr>
        <w:pStyle w:val="Default"/>
      </w:pPr>
    </w:p>
    <w:p w14:paraId="4C04A857" w14:textId="77777777" w:rsidR="00AF05D8" w:rsidRDefault="00AF05D8" w:rsidP="00276FC4">
      <w:pPr>
        <w:pStyle w:val="Default"/>
      </w:pPr>
    </w:p>
    <w:p w14:paraId="69BAE021" w14:textId="77777777" w:rsidR="00276FC4" w:rsidRDefault="00276FC4" w:rsidP="00276FC4">
      <w:pPr>
        <w:pStyle w:val="Default"/>
      </w:pPr>
    </w:p>
    <w:p w14:paraId="4135399D" w14:textId="77777777" w:rsidR="00276FC4" w:rsidRDefault="00276FC4" w:rsidP="00276FC4">
      <w:pPr>
        <w:pStyle w:val="CM84"/>
        <w:spacing w:after="0"/>
        <w:jc w:val="both"/>
        <w:rPr>
          <w:rFonts w:ascii="Times New Roman" w:hAnsi="Times New Roman"/>
          <w:b/>
          <w:bCs/>
        </w:rPr>
      </w:pPr>
    </w:p>
    <w:p w14:paraId="31F01DE5" w14:textId="77777777" w:rsidR="00EF4A73" w:rsidRDefault="00EF4A73" w:rsidP="00EF4A73">
      <w:pPr>
        <w:pStyle w:val="Default"/>
      </w:pPr>
    </w:p>
    <w:p w14:paraId="63B79635" w14:textId="77777777" w:rsidR="00EF4A73" w:rsidRDefault="00EF4A73" w:rsidP="00EF4A73">
      <w:pPr>
        <w:pStyle w:val="Default"/>
      </w:pPr>
    </w:p>
    <w:p w14:paraId="150A5C0D" w14:textId="77777777" w:rsidR="00EF4A73" w:rsidRDefault="00EF4A73" w:rsidP="00EF4A73">
      <w:pPr>
        <w:pStyle w:val="Default"/>
      </w:pPr>
    </w:p>
    <w:p w14:paraId="497A2EAC" w14:textId="77777777" w:rsidR="00EF4A73" w:rsidRDefault="00EF4A73" w:rsidP="00EF4A73">
      <w:pPr>
        <w:pStyle w:val="Default"/>
      </w:pPr>
    </w:p>
    <w:p w14:paraId="6F5D4F0E" w14:textId="77777777" w:rsidR="00EF4A73" w:rsidRDefault="00EF4A73" w:rsidP="00EF4A73">
      <w:pPr>
        <w:pStyle w:val="Default"/>
      </w:pPr>
    </w:p>
    <w:p w14:paraId="69AEAC5E" w14:textId="77777777" w:rsidR="00EF4A73" w:rsidRDefault="00EF4A73" w:rsidP="00EF4A73">
      <w:pPr>
        <w:pStyle w:val="Default"/>
      </w:pPr>
    </w:p>
    <w:p w14:paraId="6D177BB8" w14:textId="77777777" w:rsidR="00EF4A73" w:rsidRDefault="00EF4A73" w:rsidP="00EF4A73">
      <w:pPr>
        <w:pStyle w:val="Default"/>
      </w:pPr>
    </w:p>
    <w:p w14:paraId="38F23F6D" w14:textId="77777777" w:rsidR="00EF4A73" w:rsidRDefault="00EF4A73" w:rsidP="00EF4A73">
      <w:pPr>
        <w:pStyle w:val="Default"/>
      </w:pPr>
    </w:p>
    <w:p w14:paraId="4077FC8F" w14:textId="77777777" w:rsidR="00EF4A73" w:rsidRDefault="00EF4A73" w:rsidP="00EF4A73">
      <w:pPr>
        <w:pStyle w:val="Default"/>
      </w:pPr>
    </w:p>
    <w:p w14:paraId="5620CA1F" w14:textId="77777777" w:rsidR="00EF4A73" w:rsidRDefault="00EF4A73" w:rsidP="00EF4A73">
      <w:pPr>
        <w:pStyle w:val="Default"/>
      </w:pPr>
    </w:p>
    <w:p w14:paraId="42F6EEBD" w14:textId="77777777" w:rsidR="00EF4A73" w:rsidRDefault="00EF4A73" w:rsidP="00EF4A73">
      <w:pPr>
        <w:pStyle w:val="Default"/>
      </w:pPr>
    </w:p>
    <w:p w14:paraId="16319C95" w14:textId="77777777" w:rsidR="00EF4A73" w:rsidRDefault="00EF4A73" w:rsidP="00EF4A73">
      <w:pPr>
        <w:pStyle w:val="Default"/>
      </w:pPr>
    </w:p>
    <w:p w14:paraId="0850C464" w14:textId="77777777" w:rsidR="00EF4A73" w:rsidRDefault="00EF4A73" w:rsidP="00EF4A73">
      <w:pPr>
        <w:pStyle w:val="Default"/>
      </w:pPr>
    </w:p>
    <w:p w14:paraId="1D8AF604" w14:textId="77777777" w:rsidR="00EF4A73" w:rsidRDefault="00EF4A73" w:rsidP="00EF4A73">
      <w:pPr>
        <w:pStyle w:val="Default"/>
      </w:pPr>
    </w:p>
    <w:p w14:paraId="770CA814" w14:textId="77777777" w:rsidR="00EF4A73" w:rsidRDefault="00EF4A73" w:rsidP="00EF4A73">
      <w:pPr>
        <w:pStyle w:val="Default"/>
      </w:pPr>
    </w:p>
    <w:p w14:paraId="3B99030C" w14:textId="77777777" w:rsidR="00EF4A73" w:rsidRDefault="00EF4A73" w:rsidP="00EF4A73">
      <w:pPr>
        <w:pStyle w:val="Default"/>
      </w:pPr>
    </w:p>
    <w:p w14:paraId="7816BFE5" w14:textId="77777777" w:rsidR="00EF4A73" w:rsidRDefault="00EF4A73" w:rsidP="00EF4A73">
      <w:pPr>
        <w:pStyle w:val="Default"/>
      </w:pPr>
    </w:p>
    <w:p w14:paraId="1BCC9A8C" w14:textId="77777777" w:rsidR="00EF4A73" w:rsidRDefault="00EF4A73" w:rsidP="00EF4A73">
      <w:pPr>
        <w:pStyle w:val="Default"/>
      </w:pPr>
    </w:p>
    <w:p w14:paraId="1351A522" w14:textId="77777777" w:rsidR="00EF4A73" w:rsidRPr="00EF4A73" w:rsidRDefault="00EF4A73" w:rsidP="00EF4A73">
      <w:pPr>
        <w:pStyle w:val="Default"/>
      </w:pPr>
    </w:p>
    <w:p w14:paraId="3E38CCA3" w14:textId="77777777" w:rsidR="005E4D67" w:rsidRPr="005E4D67" w:rsidRDefault="00276FC4" w:rsidP="005E4D67">
      <w:pPr>
        <w:pStyle w:val="Default"/>
        <w:numPr>
          <w:ilvl w:val="0"/>
          <w:numId w:val="6"/>
        </w:numPr>
        <w:rPr>
          <w:rFonts w:ascii="Times New Roman" w:hAnsi="Times New Roman"/>
          <w:color w:val="auto"/>
          <w:sz w:val="28"/>
          <w:szCs w:val="28"/>
        </w:rPr>
      </w:pPr>
      <w:r>
        <w:rPr>
          <w:rFonts w:ascii="Times New Roman" w:hAnsi="Times New Roman"/>
          <w:b/>
          <w:bCs/>
          <w:color w:val="auto"/>
          <w:sz w:val="28"/>
          <w:szCs w:val="28"/>
        </w:rPr>
        <w:lastRenderedPageBreak/>
        <w:t>I. Cadre du bordereau des prix unitair</w:t>
      </w:r>
      <w:r w:rsidR="005E4D67">
        <w:rPr>
          <w:rFonts w:ascii="Times New Roman" w:hAnsi="Times New Roman"/>
          <w:b/>
          <w:bCs/>
          <w:color w:val="auto"/>
          <w:sz w:val="28"/>
          <w:szCs w:val="28"/>
        </w:rPr>
        <w:t>e</w:t>
      </w:r>
    </w:p>
    <w:p w14:paraId="240F6767" w14:textId="77777777" w:rsidR="005E4D67" w:rsidRPr="005E4D67" w:rsidRDefault="005E4D67" w:rsidP="005E4D67">
      <w:pPr>
        <w:pStyle w:val="Default"/>
        <w:ind w:left="2010"/>
        <w:rPr>
          <w:rFonts w:ascii="Times New Roman" w:hAnsi="Times New Roman"/>
          <w:color w:val="auto"/>
          <w:sz w:val="28"/>
          <w:szCs w:val="28"/>
        </w:rPr>
      </w:pPr>
    </w:p>
    <w:p w14:paraId="7DFE9A41" w14:textId="77777777" w:rsidR="00EF4A73" w:rsidRPr="005E4D67" w:rsidRDefault="00EF4A73" w:rsidP="005E4D67">
      <w:pPr>
        <w:rPr>
          <w:rFonts w:ascii="Times New Roman" w:hAnsi="Times New Roman"/>
          <w:b/>
          <w:sz w:val="32"/>
          <w:szCs w:val="28"/>
          <w:lang w:val="fr-FR"/>
        </w:rPr>
      </w:pPr>
      <w:r w:rsidRPr="005E4D67">
        <w:rPr>
          <w:b/>
          <w:sz w:val="24"/>
        </w:rPr>
        <w:t>Article 1</w:t>
      </w:r>
      <w:r w:rsidRPr="005E4D67">
        <w:rPr>
          <w:b/>
          <w:sz w:val="24"/>
          <w:vertAlign w:val="superscript"/>
        </w:rPr>
        <w:t>er</w:t>
      </w:r>
      <w:r w:rsidRPr="005E4D67">
        <w:rPr>
          <w:b/>
          <w:sz w:val="24"/>
        </w:rPr>
        <w:t xml:space="preserve"> : Dispositions générales</w:t>
      </w:r>
    </w:p>
    <w:p w14:paraId="2B70A687" w14:textId="77777777" w:rsidR="00EF4A73" w:rsidRPr="00E9416A" w:rsidRDefault="00EF4A73" w:rsidP="00EF4A73">
      <w:pPr>
        <w:pStyle w:val="Style96"/>
        <w:widowControl/>
        <w:spacing w:after="0" w:line="240" w:lineRule="auto"/>
        <w:ind w:right="560" w:firstLine="0"/>
        <w:rPr>
          <w:rStyle w:val="FontStyle124"/>
          <w:rFonts w:ascii="Arial" w:hAnsi="Arial" w:cs="Arial"/>
          <w:sz w:val="24"/>
          <w:szCs w:val="24"/>
        </w:rPr>
      </w:pPr>
      <w:r w:rsidRPr="00E9416A">
        <w:rPr>
          <w:rStyle w:val="FontStyle124"/>
          <w:rFonts w:ascii="Arial" w:hAnsi="Arial" w:cs="Arial"/>
          <w:sz w:val="24"/>
          <w:szCs w:val="24"/>
        </w:rPr>
        <w:t>Le Consultant est réputé avoir parfaite connaissance de toute les sujétions pour l'exécution de services ainsi que les conditions locales susceptibles d'influer sur cette exécution et sur son coût. Il ne pourra donc présenter de réclamation, hormis dans les conditions prévues par le présent contrat. Les prestations effectuées par le Consultant lui seront rémunérées par application des prix du bordereau aux quantités réellement exécutées, constatées et évaluées selon les clauses du Marché.</w:t>
      </w:r>
    </w:p>
    <w:p w14:paraId="1BB146B6" w14:textId="77777777" w:rsidR="00EF4A73" w:rsidRPr="00E9416A" w:rsidRDefault="00EF4A73" w:rsidP="00EF4A73">
      <w:pPr>
        <w:pStyle w:val="Style96"/>
        <w:widowControl/>
        <w:spacing w:after="0" w:line="240" w:lineRule="auto"/>
        <w:ind w:right="560" w:firstLine="0"/>
        <w:rPr>
          <w:rFonts w:ascii="Arial" w:hAnsi="Arial" w:cs="Arial"/>
          <w:color w:val="000000"/>
          <w:sz w:val="24"/>
          <w:szCs w:val="24"/>
        </w:rPr>
      </w:pPr>
      <w:r w:rsidRPr="00E9416A">
        <w:rPr>
          <w:rStyle w:val="FontStyle124"/>
          <w:rFonts w:ascii="Arial" w:hAnsi="Arial" w:cs="Arial"/>
          <w:sz w:val="24"/>
          <w:szCs w:val="24"/>
        </w:rPr>
        <w:t>Il est entendu qu’à chaque lot de contrôle correspond un Détail Estimatif et un bordereau de Prix spécifique.</w:t>
      </w:r>
    </w:p>
    <w:p w14:paraId="7AF27A66" w14:textId="77777777" w:rsidR="00EF4A73" w:rsidRPr="00E9416A" w:rsidRDefault="00EF4A73" w:rsidP="00EF4A73">
      <w:pPr>
        <w:pStyle w:val="Style96"/>
        <w:widowControl/>
        <w:spacing w:after="0" w:line="240" w:lineRule="auto"/>
        <w:ind w:right="560" w:firstLine="0"/>
        <w:rPr>
          <w:rStyle w:val="FontStyle124"/>
          <w:rFonts w:ascii="Arial" w:hAnsi="Arial" w:cs="Arial"/>
          <w:sz w:val="24"/>
          <w:szCs w:val="24"/>
        </w:rPr>
      </w:pPr>
      <w:r w:rsidRPr="00E9416A">
        <w:rPr>
          <w:rStyle w:val="FontStyle124"/>
          <w:rFonts w:ascii="Arial" w:hAnsi="Arial" w:cs="Arial"/>
          <w:sz w:val="24"/>
          <w:szCs w:val="24"/>
        </w:rPr>
        <w:t xml:space="preserve">Les prix du bordereau comprennent tous les frais de main d'œuvre, fourniture, location, amortissement, fonctionnement et entretien du matériel, les frais de transport du personnel, les indemnités, les primes, les frais d'assurance, charges sociales des divers personnels, le droit au congé, les frais de direction et de gestion, les bénéfices et aléas, les frais d'acheminement du matériel, divers taxes et impôts à l'exclusion de la </w:t>
      </w:r>
      <w:r w:rsidRPr="00E9416A">
        <w:rPr>
          <w:rStyle w:val="FontStyle181"/>
          <w:rFonts w:ascii="Arial" w:hAnsi="Arial" w:cs="Arial"/>
          <w:sz w:val="24"/>
          <w:szCs w:val="24"/>
        </w:rPr>
        <w:t xml:space="preserve">TVA </w:t>
      </w:r>
      <w:r w:rsidRPr="00E9416A">
        <w:rPr>
          <w:rStyle w:val="FontStyle124"/>
          <w:rFonts w:ascii="Arial" w:hAnsi="Arial" w:cs="Arial"/>
          <w:sz w:val="24"/>
          <w:szCs w:val="24"/>
        </w:rPr>
        <w:t>et toutes sujétions.</w:t>
      </w:r>
    </w:p>
    <w:p w14:paraId="434E836E" w14:textId="77777777" w:rsidR="00EF4A73" w:rsidRPr="00E9416A" w:rsidRDefault="00EF4A73" w:rsidP="00EF4A73">
      <w:pPr>
        <w:pStyle w:val="Style96"/>
        <w:widowControl/>
        <w:spacing w:after="0" w:line="240" w:lineRule="auto"/>
        <w:ind w:right="560" w:firstLine="0"/>
        <w:rPr>
          <w:rFonts w:ascii="Arial" w:hAnsi="Arial" w:cs="Arial"/>
          <w:color w:val="000000"/>
          <w:sz w:val="24"/>
          <w:szCs w:val="24"/>
        </w:rPr>
      </w:pPr>
      <w:r w:rsidRPr="00E9416A">
        <w:rPr>
          <w:rStyle w:val="FontStyle124"/>
          <w:rFonts w:ascii="Arial" w:hAnsi="Arial" w:cs="Arial"/>
          <w:sz w:val="24"/>
          <w:szCs w:val="24"/>
        </w:rPr>
        <w:t>Les prix du bordereau sont établis à partir des sous-détails de prix fournis par le Consultant (Modèles Pièce K).</w:t>
      </w:r>
      <w:r w:rsidRPr="00E9416A">
        <w:rPr>
          <w:rFonts w:ascii="Arial" w:hAnsi="Arial" w:cs="Arial"/>
          <w:color w:val="000000"/>
          <w:sz w:val="24"/>
          <w:szCs w:val="24"/>
        </w:rPr>
        <w:t xml:space="preserve"> Ces prix sont donnés en toutes lettres et en chiffres. Le Consultant s'attachera à bien vérifier la correspondance des prix unitaires en lettres et en chiffres. Au cas où il y aurait discordance, seul le prix en lettres sera retenu pour la vérification du détail estimatif et du montant global de l'offre. Le Consultant ne pourra opposer sa bonne foi pour se soustraire à son engagement si les montants globaux de son offre venaient à être modifiés après vérification de la conformité des prix unitaires en chiffres ou du calcul du détail estimatif.</w:t>
      </w:r>
    </w:p>
    <w:p w14:paraId="3614EDDA" w14:textId="77777777" w:rsidR="00EF4A73" w:rsidRPr="00E9416A" w:rsidRDefault="00EF4A73" w:rsidP="00EF4A73">
      <w:pPr>
        <w:spacing w:after="0" w:line="240" w:lineRule="auto"/>
        <w:ind w:right="560"/>
        <w:rPr>
          <w:rFonts w:ascii="Arial" w:hAnsi="Arial" w:cs="Arial"/>
          <w:color w:val="000000"/>
          <w:sz w:val="24"/>
          <w:szCs w:val="24"/>
        </w:rPr>
      </w:pPr>
      <w:r w:rsidRPr="00E9416A">
        <w:rPr>
          <w:rFonts w:ascii="Arial" w:hAnsi="Arial" w:cs="Arial"/>
          <w:color w:val="000000"/>
          <w:sz w:val="24"/>
          <w:szCs w:val="24"/>
        </w:rPr>
        <w:t>Au cas où le taux de consommation de la Mission de contrôle tend à être supérieur à l’avancement des travaux de plus de 20%, ses ressources (personnel et matériel) seront redéployées pour que le paiement des prestations soit en adéquation avec les travaux restants, sans que le consultant prétende à une quelconque réclamation. Dans ce cas, l’Ingénieur pourra procéder à une démobilisation partielle desdites ressources en fonction des activités sur le terrain.</w:t>
      </w:r>
    </w:p>
    <w:p w14:paraId="5BF58455" w14:textId="77777777" w:rsidR="00EF4A73" w:rsidRPr="00E9416A" w:rsidRDefault="00EF4A73" w:rsidP="00EF4A73">
      <w:pPr>
        <w:spacing w:after="0" w:line="240" w:lineRule="auto"/>
        <w:ind w:right="560"/>
        <w:rPr>
          <w:rFonts w:ascii="Arial" w:hAnsi="Arial" w:cs="Arial"/>
          <w:color w:val="000000"/>
          <w:sz w:val="24"/>
          <w:szCs w:val="24"/>
        </w:rPr>
      </w:pPr>
      <w:r w:rsidRPr="00E9416A">
        <w:rPr>
          <w:rFonts w:ascii="Arial" w:hAnsi="Arial" w:cs="Arial"/>
          <w:color w:val="000000"/>
          <w:sz w:val="24"/>
          <w:szCs w:val="24"/>
        </w:rPr>
        <w:t>Chaque décompte mensuel transmis pour paiement à l’Ingénieur sera accompagné de l’accostage à date des travaux (contresigné par les entreprises titulaires). Sinon il sera retourné au Consultant.</w:t>
      </w:r>
    </w:p>
    <w:p w14:paraId="74E29D4C" w14:textId="77777777" w:rsidR="00EF4A73" w:rsidRPr="00E9416A" w:rsidRDefault="00EF4A73" w:rsidP="00EF4A73">
      <w:pPr>
        <w:spacing w:after="0" w:line="240" w:lineRule="auto"/>
        <w:ind w:right="560"/>
        <w:rPr>
          <w:rFonts w:ascii="Arial" w:hAnsi="Arial" w:cs="Arial"/>
          <w:sz w:val="24"/>
          <w:szCs w:val="24"/>
        </w:rPr>
      </w:pPr>
      <w:r w:rsidRPr="00E9416A">
        <w:rPr>
          <w:rFonts w:ascii="Arial" w:hAnsi="Arial" w:cs="Arial"/>
          <w:b/>
          <w:sz w:val="24"/>
          <w:szCs w:val="24"/>
        </w:rPr>
        <w:t>Article 2</w:t>
      </w:r>
      <w:r w:rsidRPr="00E9416A">
        <w:rPr>
          <w:rFonts w:ascii="Arial" w:hAnsi="Arial" w:cs="Arial"/>
          <w:sz w:val="24"/>
          <w:szCs w:val="24"/>
        </w:rPr>
        <w:t xml:space="preserve"> : </w:t>
      </w:r>
      <w:r w:rsidRPr="00E9416A">
        <w:rPr>
          <w:rFonts w:ascii="Arial" w:hAnsi="Arial" w:cs="Arial"/>
          <w:b/>
          <w:sz w:val="24"/>
          <w:szCs w:val="24"/>
        </w:rPr>
        <w:t>Définition et consistance des prix</w:t>
      </w:r>
    </w:p>
    <w:p w14:paraId="34B96672" w14:textId="77777777" w:rsidR="00EF4A73" w:rsidRPr="00E9416A" w:rsidRDefault="00EF4A73" w:rsidP="00EF4A73">
      <w:pPr>
        <w:pStyle w:val="Style96"/>
        <w:widowControl/>
        <w:spacing w:after="120" w:line="240" w:lineRule="auto"/>
        <w:ind w:right="560" w:firstLine="0"/>
        <w:rPr>
          <w:rStyle w:val="FontStyle124"/>
          <w:rFonts w:ascii="Arial" w:hAnsi="Arial" w:cs="Arial"/>
          <w:sz w:val="24"/>
          <w:szCs w:val="24"/>
        </w:rPr>
      </w:pPr>
      <w:r w:rsidRPr="00E9416A">
        <w:rPr>
          <w:rStyle w:val="FontStyle124"/>
          <w:rFonts w:ascii="Arial" w:hAnsi="Arial" w:cs="Arial"/>
          <w:sz w:val="24"/>
          <w:szCs w:val="24"/>
        </w:rPr>
        <w:t xml:space="preserve">Pour chaque lot de contrôle, les prix du bordereau sont donnés hors </w:t>
      </w:r>
      <w:r w:rsidRPr="00E9416A">
        <w:rPr>
          <w:rStyle w:val="FontStyle181"/>
          <w:rFonts w:ascii="Arial" w:hAnsi="Arial" w:cs="Arial"/>
          <w:sz w:val="24"/>
          <w:szCs w:val="24"/>
        </w:rPr>
        <w:t xml:space="preserve">TVA, </w:t>
      </w:r>
      <w:r w:rsidRPr="00E9416A">
        <w:rPr>
          <w:rStyle w:val="FontStyle124"/>
          <w:rFonts w:ascii="Arial" w:hAnsi="Arial" w:cs="Arial"/>
          <w:sz w:val="24"/>
          <w:szCs w:val="24"/>
        </w:rPr>
        <w:t xml:space="preserve">les coûts toutes taxes comprises devant être indiqués à la fin du Détail Estimatif correspondant. </w:t>
      </w:r>
    </w:p>
    <w:p w14:paraId="479BE460" w14:textId="77777777" w:rsidR="00EF4A73" w:rsidRDefault="00EF4A73" w:rsidP="00EF4A73">
      <w:pPr>
        <w:spacing w:after="0" w:line="240" w:lineRule="auto"/>
        <w:rPr>
          <w:rStyle w:val="FontStyle48"/>
          <w:rFonts w:ascii="Arial" w:hAnsi="Arial" w:cs="Arial"/>
          <w:b w:val="0"/>
          <w:sz w:val="24"/>
          <w:szCs w:val="24"/>
        </w:rPr>
      </w:pPr>
    </w:p>
    <w:tbl>
      <w:tblPr>
        <w:tblW w:w="9656"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7"/>
        <w:gridCol w:w="5182"/>
        <w:gridCol w:w="1295"/>
        <w:gridCol w:w="2302"/>
      </w:tblGrid>
      <w:tr w:rsidR="00861FEB" w14:paraId="27AF6051" w14:textId="77777777" w:rsidTr="005C0FE9">
        <w:trPr>
          <w:trHeight w:val="609"/>
        </w:trPr>
        <w:tc>
          <w:tcPr>
            <w:tcW w:w="877" w:type="dxa"/>
            <w:vAlign w:val="center"/>
          </w:tcPr>
          <w:p w14:paraId="42952339" w14:textId="77777777" w:rsidR="00861FEB" w:rsidRDefault="00861FEB" w:rsidP="005C0FE9">
            <w:pPr>
              <w:rPr>
                <w:rFonts w:ascii="Cambria" w:eastAsia="Cambria" w:hAnsi="Cambria" w:cs="Cambria"/>
              </w:rPr>
            </w:pPr>
            <w:r>
              <w:rPr>
                <w:rFonts w:ascii="Cambria" w:eastAsia="Cambria" w:hAnsi="Cambria" w:cs="Cambria"/>
                <w:b/>
              </w:rPr>
              <w:t>N° Prix</w:t>
            </w:r>
          </w:p>
        </w:tc>
        <w:tc>
          <w:tcPr>
            <w:tcW w:w="5182" w:type="dxa"/>
            <w:vAlign w:val="center"/>
          </w:tcPr>
          <w:p w14:paraId="6E750E35" w14:textId="77777777" w:rsidR="00861FEB" w:rsidRDefault="00861FEB" w:rsidP="005C0FE9">
            <w:pPr>
              <w:jc w:val="center"/>
              <w:rPr>
                <w:rFonts w:ascii="Cambria" w:eastAsia="Cambria" w:hAnsi="Cambria" w:cs="Cambria"/>
              </w:rPr>
            </w:pPr>
            <w:r>
              <w:rPr>
                <w:rFonts w:ascii="Cambria" w:eastAsia="Cambria" w:hAnsi="Cambria" w:cs="Cambria"/>
                <w:b/>
              </w:rPr>
              <w:t>DESIGNATION</w:t>
            </w:r>
          </w:p>
        </w:tc>
        <w:tc>
          <w:tcPr>
            <w:tcW w:w="1295" w:type="dxa"/>
            <w:vAlign w:val="center"/>
          </w:tcPr>
          <w:p w14:paraId="1BAEF28E" w14:textId="77777777" w:rsidR="00861FEB" w:rsidRDefault="00861FEB" w:rsidP="005C0FE9">
            <w:pPr>
              <w:jc w:val="center"/>
              <w:rPr>
                <w:rFonts w:ascii="Cambria" w:eastAsia="Cambria" w:hAnsi="Cambria" w:cs="Cambria"/>
              </w:rPr>
            </w:pPr>
            <w:r>
              <w:rPr>
                <w:rFonts w:ascii="Cambria" w:eastAsia="Cambria" w:hAnsi="Cambria" w:cs="Cambria"/>
                <w:b/>
              </w:rPr>
              <w:t>UNITE</w:t>
            </w:r>
          </w:p>
        </w:tc>
        <w:tc>
          <w:tcPr>
            <w:tcW w:w="2302" w:type="dxa"/>
            <w:vAlign w:val="center"/>
          </w:tcPr>
          <w:p w14:paraId="219BE943" w14:textId="77777777" w:rsidR="00861FEB" w:rsidRDefault="00861FEB" w:rsidP="005C0FE9">
            <w:pPr>
              <w:jc w:val="center"/>
              <w:rPr>
                <w:rFonts w:ascii="Cambria" w:eastAsia="Cambria" w:hAnsi="Cambria" w:cs="Cambria"/>
              </w:rPr>
            </w:pPr>
            <w:r>
              <w:rPr>
                <w:rFonts w:ascii="Cambria" w:eastAsia="Cambria" w:hAnsi="Cambria" w:cs="Cambria"/>
                <w:b/>
              </w:rPr>
              <w:t>Prix Unitaire</w:t>
            </w:r>
          </w:p>
          <w:p w14:paraId="7550613D" w14:textId="77777777" w:rsidR="00861FEB" w:rsidRDefault="00861FEB" w:rsidP="005C0FE9">
            <w:pPr>
              <w:jc w:val="center"/>
              <w:rPr>
                <w:rFonts w:ascii="Cambria" w:eastAsia="Cambria" w:hAnsi="Cambria" w:cs="Cambria"/>
              </w:rPr>
            </w:pPr>
            <w:r>
              <w:rPr>
                <w:rFonts w:ascii="Cambria" w:eastAsia="Cambria" w:hAnsi="Cambria" w:cs="Cambria"/>
                <w:b/>
              </w:rPr>
              <w:t>HTVA en chiffres et en F CFA</w:t>
            </w:r>
          </w:p>
        </w:tc>
      </w:tr>
      <w:tr w:rsidR="00861FEB" w14:paraId="76663412" w14:textId="77777777" w:rsidTr="005C0FE9">
        <w:trPr>
          <w:trHeight w:val="1187"/>
        </w:trPr>
        <w:tc>
          <w:tcPr>
            <w:tcW w:w="877" w:type="dxa"/>
          </w:tcPr>
          <w:p w14:paraId="0E0EC059" w14:textId="77777777" w:rsidR="00861FEB" w:rsidRDefault="00861FEB" w:rsidP="005C0FE9">
            <w:pPr>
              <w:jc w:val="center"/>
              <w:rPr>
                <w:rFonts w:ascii="Cambria" w:eastAsia="Cambria" w:hAnsi="Cambria" w:cs="Cambria"/>
              </w:rPr>
            </w:pPr>
            <w:r>
              <w:rPr>
                <w:rFonts w:ascii="Cambria" w:eastAsia="Cambria" w:hAnsi="Cambria" w:cs="Cambria"/>
              </w:rPr>
              <w:t>Prix 1</w:t>
            </w:r>
          </w:p>
        </w:tc>
        <w:tc>
          <w:tcPr>
            <w:tcW w:w="5182" w:type="dxa"/>
          </w:tcPr>
          <w:p w14:paraId="66F5BD4B" w14:textId="77777777" w:rsidR="00861FEB" w:rsidRDefault="00861FEB" w:rsidP="005C0FE9">
            <w:pPr>
              <w:rPr>
                <w:rFonts w:ascii="Cambria" w:eastAsia="Cambria" w:hAnsi="Cambria" w:cs="Cambria"/>
              </w:rPr>
            </w:pPr>
            <w:r>
              <w:rPr>
                <w:rFonts w:ascii="Cambria" w:eastAsia="Cambria" w:hAnsi="Cambria" w:cs="Cambria"/>
                <w:b/>
              </w:rPr>
              <w:t xml:space="preserve"> Chef de Mission</w:t>
            </w:r>
          </w:p>
          <w:p w14:paraId="7C6BD177" w14:textId="77777777" w:rsidR="00861FEB" w:rsidRDefault="00861FEB" w:rsidP="005C0FE9">
            <w:pPr>
              <w:tabs>
                <w:tab w:val="left" w:pos="3780"/>
              </w:tabs>
              <w:jc w:val="both"/>
              <w:rPr>
                <w:rFonts w:ascii="Cambria" w:eastAsia="Cambria" w:hAnsi="Cambria" w:cs="Cambria"/>
              </w:rPr>
            </w:pPr>
            <w:r>
              <w:rPr>
                <w:rFonts w:ascii="Cambria" w:eastAsia="Cambria" w:hAnsi="Cambria" w:cs="Cambria"/>
              </w:rPr>
              <w:t>Ce prix couvre au mois de prestations la totalité des frais relatifs à l’activité du Chef de Mission, à savoir : les salaires, les charges sociales, les assurances, les frais médicaux, les transports et congés, les frais de logement, les frais de déplacement, les frais généraux, les impôts, taxes, les frais de mobilisation et de démobilisation de l’expert et toutes sujétions relatives à la réglementation concernant la gestion du personnel.</w:t>
            </w:r>
          </w:p>
          <w:p w14:paraId="4F4FBFA9" w14:textId="77777777" w:rsidR="00861FEB" w:rsidRDefault="00861FEB" w:rsidP="005C0FE9">
            <w:pPr>
              <w:tabs>
                <w:tab w:val="left" w:pos="3780"/>
              </w:tabs>
              <w:jc w:val="both"/>
              <w:rPr>
                <w:rFonts w:ascii="Cambria" w:eastAsia="Cambria" w:hAnsi="Cambria" w:cs="Cambria"/>
              </w:rPr>
            </w:pPr>
            <w:r>
              <w:rPr>
                <w:rFonts w:ascii="Cambria" w:eastAsia="Cambria" w:hAnsi="Cambria" w:cs="Cambria"/>
              </w:rPr>
              <w:t xml:space="preserve">Ce prix rémunère au temps de présence effectif et </w:t>
            </w:r>
            <w:r>
              <w:rPr>
                <w:rFonts w:ascii="Cambria" w:eastAsia="Cambria" w:hAnsi="Cambria" w:cs="Cambria"/>
              </w:rPr>
              <w:lastRenderedPageBreak/>
              <w:t>est fractionnable au trentième</w:t>
            </w:r>
          </w:p>
          <w:p w14:paraId="417892EE" w14:textId="77777777" w:rsidR="00861FEB" w:rsidRDefault="00861FEB" w:rsidP="005C0FE9">
            <w:pPr>
              <w:rPr>
                <w:rFonts w:ascii="Cambria" w:eastAsia="Cambria" w:hAnsi="Cambria" w:cs="Cambria"/>
              </w:rPr>
            </w:pPr>
            <w:r>
              <w:rPr>
                <w:rFonts w:ascii="Cambria" w:eastAsia="Cambria" w:hAnsi="Cambria" w:cs="Cambria"/>
              </w:rPr>
              <w:t>Homme/mois : _________________________FCFA</w:t>
            </w:r>
          </w:p>
        </w:tc>
        <w:tc>
          <w:tcPr>
            <w:tcW w:w="1295" w:type="dxa"/>
            <w:vAlign w:val="center"/>
          </w:tcPr>
          <w:p w14:paraId="49A99AD0" w14:textId="77777777" w:rsidR="00861FEB" w:rsidRDefault="00861FEB" w:rsidP="005C0FE9">
            <w:pPr>
              <w:jc w:val="center"/>
              <w:rPr>
                <w:rFonts w:ascii="Cambria" w:eastAsia="Cambria" w:hAnsi="Cambria" w:cs="Cambria"/>
              </w:rPr>
            </w:pPr>
            <w:r>
              <w:rPr>
                <w:rFonts w:ascii="Cambria" w:eastAsia="Cambria" w:hAnsi="Cambria" w:cs="Cambria"/>
              </w:rPr>
              <w:lastRenderedPageBreak/>
              <w:t>H/mois</w:t>
            </w:r>
          </w:p>
        </w:tc>
        <w:tc>
          <w:tcPr>
            <w:tcW w:w="2302" w:type="dxa"/>
          </w:tcPr>
          <w:p w14:paraId="0AA4FC0D" w14:textId="77777777" w:rsidR="00861FEB" w:rsidRDefault="00861FEB" w:rsidP="005C0FE9">
            <w:pPr>
              <w:rPr>
                <w:rFonts w:ascii="Cambria" w:eastAsia="Cambria" w:hAnsi="Cambria" w:cs="Cambria"/>
              </w:rPr>
            </w:pPr>
          </w:p>
        </w:tc>
      </w:tr>
      <w:tr w:rsidR="00861FEB" w14:paraId="28CF3E57" w14:textId="77777777" w:rsidTr="005C0FE9">
        <w:trPr>
          <w:trHeight w:val="1420"/>
        </w:trPr>
        <w:tc>
          <w:tcPr>
            <w:tcW w:w="877" w:type="dxa"/>
          </w:tcPr>
          <w:p w14:paraId="49E87CF7" w14:textId="77777777" w:rsidR="00861FEB" w:rsidRDefault="001647B4" w:rsidP="005C0FE9">
            <w:pPr>
              <w:jc w:val="center"/>
              <w:rPr>
                <w:rFonts w:ascii="Cambria" w:eastAsia="Cambria" w:hAnsi="Cambria" w:cs="Cambria"/>
              </w:rPr>
            </w:pPr>
            <w:r>
              <w:rPr>
                <w:rFonts w:ascii="Cambria" w:eastAsia="Cambria" w:hAnsi="Cambria" w:cs="Cambria"/>
              </w:rPr>
              <w:lastRenderedPageBreak/>
              <w:t>Prix 2</w:t>
            </w:r>
          </w:p>
        </w:tc>
        <w:tc>
          <w:tcPr>
            <w:tcW w:w="5182" w:type="dxa"/>
          </w:tcPr>
          <w:p w14:paraId="770EF541" w14:textId="77777777" w:rsidR="00861FEB" w:rsidRDefault="00861FEB" w:rsidP="005C0FE9">
            <w:pPr>
              <w:rPr>
                <w:rFonts w:ascii="Cambria" w:eastAsia="Cambria" w:hAnsi="Cambria" w:cs="Cambria"/>
              </w:rPr>
            </w:pPr>
            <w:r>
              <w:rPr>
                <w:rFonts w:ascii="Cambria" w:eastAsia="Cambria" w:hAnsi="Cambria" w:cs="Cambria"/>
                <w:b/>
              </w:rPr>
              <w:t>Ingénieur de suivi</w:t>
            </w:r>
          </w:p>
          <w:p w14:paraId="13E3C38A" w14:textId="77777777" w:rsidR="00861FEB" w:rsidRDefault="00861FEB" w:rsidP="005C0FE9">
            <w:pPr>
              <w:tabs>
                <w:tab w:val="left" w:pos="3780"/>
              </w:tabs>
              <w:jc w:val="both"/>
              <w:rPr>
                <w:rFonts w:ascii="Cambria" w:eastAsia="Cambria" w:hAnsi="Cambria" w:cs="Cambria"/>
              </w:rPr>
            </w:pPr>
            <w:r>
              <w:rPr>
                <w:rFonts w:ascii="Cambria" w:eastAsia="Cambria" w:hAnsi="Cambria" w:cs="Cambria"/>
              </w:rPr>
              <w:t>Ce prix couvre au mois de prestations la totalité des frais relatifs à l’activité de l’ingénieur ou Technicien de suivi, à savoir : les salaires, les charges sociales, les assurances, les frais médicaux, les transports et congés, les frais de logement, les frais de déplacement, les frais généraux, les impôts, taxes, les frais de mobilisation et de démobilisation des ingénieurs et toutes sujétions relatives à la réglementation concernant la gestion du personnel.</w:t>
            </w:r>
          </w:p>
          <w:p w14:paraId="23D1419A" w14:textId="77777777" w:rsidR="00861FEB" w:rsidRDefault="00861FEB" w:rsidP="005C0FE9">
            <w:pPr>
              <w:tabs>
                <w:tab w:val="left" w:pos="3780"/>
              </w:tabs>
              <w:jc w:val="both"/>
              <w:rPr>
                <w:rFonts w:ascii="Cambria" w:eastAsia="Cambria" w:hAnsi="Cambria" w:cs="Cambria"/>
              </w:rPr>
            </w:pPr>
            <w:r>
              <w:rPr>
                <w:rFonts w:ascii="Cambria" w:eastAsia="Cambria" w:hAnsi="Cambria" w:cs="Cambria"/>
                <w:b/>
              </w:rPr>
              <w:t>Ce prix</w:t>
            </w:r>
            <w:r>
              <w:rPr>
                <w:rFonts w:ascii="Cambria" w:eastAsia="Cambria" w:hAnsi="Cambria" w:cs="Cambria"/>
              </w:rPr>
              <w:t xml:space="preserve"> rémunère au temps de présence effectif et est fractionnable au trentième</w:t>
            </w:r>
          </w:p>
          <w:p w14:paraId="2DCE7AD3" w14:textId="77777777" w:rsidR="00861FEB" w:rsidRDefault="00861FEB" w:rsidP="005C0FE9">
            <w:pPr>
              <w:rPr>
                <w:rFonts w:ascii="Cambria" w:eastAsia="Cambria" w:hAnsi="Cambria" w:cs="Cambria"/>
              </w:rPr>
            </w:pPr>
            <w:r>
              <w:rPr>
                <w:rFonts w:ascii="Cambria" w:eastAsia="Cambria" w:hAnsi="Cambria" w:cs="Cambria"/>
                <w:b/>
              </w:rPr>
              <w:t>Homme/mois : _________________________FCFA</w:t>
            </w:r>
          </w:p>
        </w:tc>
        <w:tc>
          <w:tcPr>
            <w:tcW w:w="1295" w:type="dxa"/>
            <w:vAlign w:val="center"/>
          </w:tcPr>
          <w:p w14:paraId="654ACE3C" w14:textId="77777777" w:rsidR="00861FEB" w:rsidRDefault="00861FEB" w:rsidP="005C0FE9">
            <w:pPr>
              <w:jc w:val="center"/>
              <w:rPr>
                <w:rFonts w:ascii="Cambria" w:eastAsia="Cambria" w:hAnsi="Cambria" w:cs="Cambria"/>
              </w:rPr>
            </w:pPr>
            <w:r>
              <w:rPr>
                <w:rFonts w:ascii="Cambria" w:eastAsia="Cambria" w:hAnsi="Cambria" w:cs="Cambria"/>
              </w:rPr>
              <w:t>H/mois</w:t>
            </w:r>
          </w:p>
        </w:tc>
        <w:tc>
          <w:tcPr>
            <w:tcW w:w="2302" w:type="dxa"/>
          </w:tcPr>
          <w:p w14:paraId="01D6CEFC" w14:textId="77777777" w:rsidR="00861FEB" w:rsidRDefault="00861FEB" w:rsidP="005C0FE9">
            <w:pPr>
              <w:rPr>
                <w:rFonts w:ascii="Cambria" w:eastAsia="Cambria" w:hAnsi="Cambria" w:cs="Cambria"/>
              </w:rPr>
            </w:pPr>
          </w:p>
        </w:tc>
      </w:tr>
      <w:tr w:rsidR="00861FEB" w14:paraId="753FC43D" w14:textId="77777777" w:rsidTr="005C0FE9">
        <w:trPr>
          <w:trHeight w:val="1420"/>
        </w:trPr>
        <w:tc>
          <w:tcPr>
            <w:tcW w:w="877" w:type="dxa"/>
          </w:tcPr>
          <w:p w14:paraId="31974A34" w14:textId="77777777" w:rsidR="00861FEB" w:rsidRDefault="001647B4" w:rsidP="005C0FE9">
            <w:pPr>
              <w:jc w:val="center"/>
              <w:rPr>
                <w:rFonts w:ascii="Cambria" w:eastAsia="Cambria" w:hAnsi="Cambria" w:cs="Cambria"/>
              </w:rPr>
            </w:pPr>
            <w:r>
              <w:rPr>
                <w:rFonts w:ascii="Cambria" w:eastAsia="Cambria" w:hAnsi="Cambria" w:cs="Cambria"/>
              </w:rPr>
              <w:t>Prix 3</w:t>
            </w:r>
          </w:p>
        </w:tc>
        <w:tc>
          <w:tcPr>
            <w:tcW w:w="5182" w:type="dxa"/>
          </w:tcPr>
          <w:p w14:paraId="14067905" w14:textId="77777777" w:rsidR="00861FEB" w:rsidRDefault="00861FEB" w:rsidP="005C0FE9">
            <w:pPr>
              <w:rPr>
                <w:rFonts w:ascii="Cambria" w:eastAsia="Cambria" w:hAnsi="Cambria" w:cs="Cambria"/>
              </w:rPr>
            </w:pPr>
            <w:r>
              <w:rPr>
                <w:rFonts w:ascii="Cambria" w:eastAsia="Cambria" w:hAnsi="Cambria" w:cs="Cambria"/>
                <w:b/>
              </w:rPr>
              <w:t>Environnementaliste</w:t>
            </w:r>
          </w:p>
          <w:p w14:paraId="575D7D45" w14:textId="77777777" w:rsidR="00861FEB" w:rsidRDefault="00861FEB" w:rsidP="005C0FE9">
            <w:pPr>
              <w:tabs>
                <w:tab w:val="left" w:pos="3780"/>
              </w:tabs>
              <w:jc w:val="both"/>
              <w:rPr>
                <w:rFonts w:ascii="Cambria" w:eastAsia="Cambria" w:hAnsi="Cambria" w:cs="Cambria"/>
              </w:rPr>
            </w:pPr>
            <w:r>
              <w:rPr>
                <w:rFonts w:ascii="Cambria" w:eastAsia="Cambria" w:hAnsi="Cambria" w:cs="Cambria"/>
              </w:rPr>
              <w:t>Ce prix couvre au mois de prestations la totalité des frais relatifs à l’activité de l’environnementaliste, à savoir : les salaires, les charges sociales, les assurances, les frais médicaux, les transports et congés, les frais de logement, les frais de déplacement, les frais généraux, les impôts, taxes, les frais de mobilisation et de démobilisation des ingénieurs et toutes sujétions relatives à la réglementation concernant la gestion du personnel.</w:t>
            </w:r>
          </w:p>
          <w:p w14:paraId="389BB2B5" w14:textId="77777777" w:rsidR="00861FEB" w:rsidRDefault="00861FEB" w:rsidP="005C0FE9">
            <w:pPr>
              <w:tabs>
                <w:tab w:val="left" w:pos="3780"/>
              </w:tabs>
              <w:jc w:val="both"/>
              <w:rPr>
                <w:rFonts w:ascii="Cambria" w:eastAsia="Cambria" w:hAnsi="Cambria" w:cs="Cambria"/>
              </w:rPr>
            </w:pPr>
            <w:r>
              <w:rPr>
                <w:rFonts w:ascii="Cambria" w:eastAsia="Cambria" w:hAnsi="Cambria" w:cs="Cambria"/>
                <w:b/>
              </w:rPr>
              <w:t>Ce prix</w:t>
            </w:r>
            <w:r>
              <w:rPr>
                <w:rFonts w:ascii="Cambria" w:eastAsia="Cambria" w:hAnsi="Cambria" w:cs="Cambria"/>
              </w:rPr>
              <w:t xml:space="preserve"> rémunère au temps de présence effectif et est fractionnable au trentième</w:t>
            </w:r>
          </w:p>
          <w:p w14:paraId="4823A025" w14:textId="77777777" w:rsidR="00861FEB" w:rsidRDefault="00861FEB" w:rsidP="005C0FE9">
            <w:pPr>
              <w:rPr>
                <w:rFonts w:ascii="Cambria" w:eastAsia="Cambria" w:hAnsi="Cambria" w:cs="Cambria"/>
                <w:b/>
                <w:color w:val="000000"/>
              </w:rPr>
            </w:pPr>
            <w:r>
              <w:rPr>
                <w:rFonts w:ascii="Cambria" w:eastAsia="Cambria" w:hAnsi="Cambria" w:cs="Cambria"/>
                <w:b/>
              </w:rPr>
              <w:t>Homme/mois : _________________________FCFA</w:t>
            </w:r>
          </w:p>
        </w:tc>
        <w:tc>
          <w:tcPr>
            <w:tcW w:w="1295" w:type="dxa"/>
            <w:vAlign w:val="center"/>
          </w:tcPr>
          <w:p w14:paraId="19C395D8" w14:textId="77777777" w:rsidR="00861FEB" w:rsidRDefault="00861FEB" w:rsidP="005C0FE9">
            <w:pPr>
              <w:jc w:val="center"/>
              <w:rPr>
                <w:rFonts w:ascii="Cambria" w:eastAsia="Cambria" w:hAnsi="Cambria" w:cs="Cambria"/>
              </w:rPr>
            </w:pPr>
            <w:r>
              <w:rPr>
                <w:rFonts w:ascii="Cambria" w:eastAsia="Cambria" w:hAnsi="Cambria" w:cs="Cambria"/>
              </w:rPr>
              <w:t>H/mois</w:t>
            </w:r>
          </w:p>
        </w:tc>
        <w:tc>
          <w:tcPr>
            <w:tcW w:w="2302" w:type="dxa"/>
          </w:tcPr>
          <w:p w14:paraId="7F58303E" w14:textId="77777777" w:rsidR="00861FEB" w:rsidRDefault="00861FEB" w:rsidP="005C0FE9">
            <w:pPr>
              <w:rPr>
                <w:rFonts w:ascii="Cambria" w:eastAsia="Cambria" w:hAnsi="Cambria" w:cs="Cambria"/>
              </w:rPr>
            </w:pPr>
          </w:p>
        </w:tc>
      </w:tr>
      <w:tr w:rsidR="00861FEB" w14:paraId="066CDA65" w14:textId="77777777" w:rsidTr="005C0FE9">
        <w:trPr>
          <w:trHeight w:val="1420"/>
        </w:trPr>
        <w:tc>
          <w:tcPr>
            <w:tcW w:w="877" w:type="dxa"/>
          </w:tcPr>
          <w:p w14:paraId="2A5852F8" w14:textId="77777777" w:rsidR="00861FEB" w:rsidRDefault="00861FEB" w:rsidP="005C0FE9">
            <w:pPr>
              <w:jc w:val="center"/>
              <w:rPr>
                <w:rFonts w:ascii="Cambria" w:eastAsia="Cambria" w:hAnsi="Cambria" w:cs="Cambria"/>
              </w:rPr>
            </w:pPr>
            <w:r>
              <w:rPr>
                <w:rFonts w:ascii="Cambria" w:eastAsia="Cambria" w:hAnsi="Cambria" w:cs="Cambria"/>
              </w:rPr>
              <w:t xml:space="preserve">Prix </w:t>
            </w:r>
            <w:r w:rsidR="001647B4">
              <w:rPr>
                <w:rFonts w:ascii="Cambria" w:eastAsia="Cambria" w:hAnsi="Cambria" w:cs="Cambria"/>
              </w:rPr>
              <w:t>4</w:t>
            </w:r>
          </w:p>
        </w:tc>
        <w:tc>
          <w:tcPr>
            <w:tcW w:w="5182" w:type="dxa"/>
          </w:tcPr>
          <w:p w14:paraId="1973C2D9" w14:textId="77777777" w:rsidR="00861FEB" w:rsidRPr="00BB4537" w:rsidRDefault="00861FEB" w:rsidP="005C0FE9">
            <w:pPr>
              <w:rPr>
                <w:rFonts w:ascii="Cambria" w:eastAsia="Cambria" w:hAnsi="Cambria" w:cs="Cambria"/>
                <w:color w:val="000000"/>
              </w:rPr>
            </w:pPr>
            <w:r>
              <w:rPr>
                <w:rFonts w:ascii="Cambria" w:eastAsia="Cambria" w:hAnsi="Cambria" w:cs="Cambria"/>
                <w:b/>
                <w:color w:val="000000"/>
              </w:rPr>
              <w:t>Géotechnicien</w:t>
            </w:r>
          </w:p>
          <w:p w14:paraId="0906AEA4" w14:textId="77777777" w:rsidR="00861FEB" w:rsidRDefault="00861FEB" w:rsidP="005C0FE9">
            <w:pPr>
              <w:tabs>
                <w:tab w:val="left" w:pos="3780"/>
              </w:tabs>
              <w:jc w:val="both"/>
              <w:rPr>
                <w:rFonts w:ascii="Cambria" w:eastAsia="Cambria" w:hAnsi="Cambria" w:cs="Cambria"/>
              </w:rPr>
            </w:pPr>
            <w:r>
              <w:rPr>
                <w:rFonts w:ascii="Cambria" w:eastAsia="Cambria" w:hAnsi="Cambria" w:cs="Cambria"/>
              </w:rPr>
              <w:t>Ce prix couvre au mois de prestations la totalité des frais relatifs à l’activité du géotechnicien, à savoir : les salaires, les charges sociales, les assurances, les frais médicaux, les transports et congés, les frais de logement, les frais de déplacement, les frais généraux, les impôts, taxes, les frais de mobilisation et de démobilisation des ingénieurs et toutes sujétions relatives à la réglementation concernant la gestion du personnel.</w:t>
            </w:r>
          </w:p>
          <w:p w14:paraId="606678B5" w14:textId="77777777" w:rsidR="00861FEB" w:rsidRDefault="00861FEB" w:rsidP="005C0FE9">
            <w:pPr>
              <w:tabs>
                <w:tab w:val="left" w:pos="3780"/>
              </w:tabs>
              <w:jc w:val="both"/>
              <w:rPr>
                <w:rFonts w:ascii="Cambria" w:eastAsia="Cambria" w:hAnsi="Cambria" w:cs="Cambria"/>
              </w:rPr>
            </w:pPr>
          </w:p>
          <w:p w14:paraId="56319B42" w14:textId="77777777" w:rsidR="00861FEB" w:rsidRDefault="00861FEB" w:rsidP="005C0FE9">
            <w:pPr>
              <w:tabs>
                <w:tab w:val="left" w:pos="3780"/>
              </w:tabs>
              <w:jc w:val="both"/>
              <w:rPr>
                <w:rFonts w:ascii="Cambria" w:eastAsia="Cambria" w:hAnsi="Cambria" w:cs="Cambria"/>
              </w:rPr>
            </w:pPr>
            <w:r>
              <w:rPr>
                <w:rFonts w:ascii="Cambria" w:eastAsia="Cambria" w:hAnsi="Cambria" w:cs="Cambria"/>
              </w:rPr>
              <w:t xml:space="preserve">Ce prix rémunère au temps de présence effectif et </w:t>
            </w:r>
            <w:r>
              <w:rPr>
                <w:rFonts w:ascii="Cambria" w:eastAsia="Cambria" w:hAnsi="Cambria" w:cs="Cambria"/>
              </w:rPr>
              <w:lastRenderedPageBreak/>
              <w:t>est fractionnable au trentième</w:t>
            </w:r>
          </w:p>
          <w:p w14:paraId="481E1535" w14:textId="77777777" w:rsidR="00861FEB" w:rsidRPr="0044477A" w:rsidRDefault="00861FEB" w:rsidP="005C0FE9">
            <w:pPr>
              <w:rPr>
                <w:rFonts w:ascii="Cambria" w:eastAsia="Cambria" w:hAnsi="Cambria" w:cs="Cambria"/>
              </w:rPr>
            </w:pPr>
            <w:r>
              <w:rPr>
                <w:rFonts w:ascii="Cambria" w:eastAsia="Cambria" w:hAnsi="Cambria" w:cs="Cambria"/>
                <w:b/>
              </w:rPr>
              <w:t>Homme/mois : _________________________FCFA</w:t>
            </w:r>
          </w:p>
        </w:tc>
        <w:tc>
          <w:tcPr>
            <w:tcW w:w="1295" w:type="dxa"/>
            <w:vAlign w:val="center"/>
          </w:tcPr>
          <w:p w14:paraId="4520711D" w14:textId="77777777" w:rsidR="00861FEB" w:rsidRDefault="00861FEB" w:rsidP="005C0FE9">
            <w:pPr>
              <w:jc w:val="center"/>
              <w:rPr>
                <w:rFonts w:ascii="Cambria" w:eastAsia="Cambria" w:hAnsi="Cambria" w:cs="Cambria"/>
              </w:rPr>
            </w:pPr>
            <w:r>
              <w:rPr>
                <w:rFonts w:ascii="Cambria" w:eastAsia="Cambria" w:hAnsi="Cambria" w:cs="Cambria"/>
              </w:rPr>
              <w:lastRenderedPageBreak/>
              <w:t>H/mois</w:t>
            </w:r>
          </w:p>
        </w:tc>
        <w:tc>
          <w:tcPr>
            <w:tcW w:w="2302" w:type="dxa"/>
          </w:tcPr>
          <w:p w14:paraId="08A03DBB" w14:textId="77777777" w:rsidR="00861FEB" w:rsidRDefault="00861FEB" w:rsidP="005C0FE9">
            <w:pPr>
              <w:rPr>
                <w:rFonts w:ascii="Cambria" w:eastAsia="Cambria" w:hAnsi="Cambria" w:cs="Cambria"/>
              </w:rPr>
            </w:pPr>
          </w:p>
        </w:tc>
      </w:tr>
      <w:tr w:rsidR="00861FEB" w14:paraId="20AFE040" w14:textId="77777777" w:rsidTr="005C0FE9">
        <w:trPr>
          <w:trHeight w:val="558"/>
        </w:trPr>
        <w:tc>
          <w:tcPr>
            <w:tcW w:w="877" w:type="dxa"/>
          </w:tcPr>
          <w:p w14:paraId="190315A8" w14:textId="77777777" w:rsidR="00861FEB" w:rsidRDefault="00861FEB" w:rsidP="005C0FE9">
            <w:pPr>
              <w:jc w:val="center"/>
              <w:rPr>
                <w:rFonts w:ascii="Cambria" w:eastAsia="Cambria" w:hAnsi="Cambria" w:cs="Cambria"/>
              </w:rPr>
            </w:pPr>
            <w:r>
              <w:rPr>
                <w:rFonts w:ascii="Cambria" w:eastAsia="Cambria" w:hAnsi="Cambria" w:cs="Cambria"/>
              </w:rPr>
              <w:lastRenderedPageBreak/>
              <w:t xml:space="preserve">Prix </w:t>
            </w:r>
            <w:r w:rsidR="001647B4">
              <w:rPr>
                <w:rFonts w:ascii="Cambria" w:eastAsia="Cambria" w:hAnsi="Cambria" w:cs="Cambria"/>
              </w:rPr>
              <w:t>5</w:t>
            </w:r>
          </w:p>
        </w:tc>
        <w:tc>
          <w:tcPr>
            <w:tcW w:w="5182" w:type="dxa"/>
          </w:tcPr>
          <w:p w14:paraId="26629404" w14:textId="77777777" w:rsidR="00861FEB" w:rsidRDefault="00861FEB" w:rsidP="005C0FE9">
            <w:pPr>
              <w:tabs>
                <w:tab w:val="left" w:pos="3780"/>
              </w:tabs>
              <w:jc w:val="both"/>
              <w:rPr>
                <w:rFonts w:ascii="Arial Narrow" w:hAnsi="Arial Narrow"/>
                <w:color w:val="000000"/>
              </w:rPr>
            </w:pPr>
            <w:r w:rsidRPr="00BB4537">
              <w:rPr>
                <w:rFonts w:ascii="Cambria" w:eastAsia="Cambria" w:hAnsi="Cambria" w:cs="Cambria"/>
                <w:b/>
                <w:color w:val="000000"/>
              </w:rPr>
              <w:t>Personnel support</w:t>
            </w:r>
            <w:r w:rsidRPr="00F74F0E">
              <w:rPr>
                <w:rFonts w:ascii="Arial Narrow" w:hAnsi="Arial Narrow"/>
                <w:color w:val="000000"/>
              </w:rPr>
              <w:t xml:space="preserve"> (secrétaire, chauffeur, </w:t>
            </w:r>
            <w:proofErr w:type="spellStart"/>
            <w:r w:rsidRPr="00F74F0E">
              <w:rPr>
                <w:rFonts w:ascii="Arial Narrow" w:hAnsi="Arial Narrow"/>
                <w:color w:val="000000"/>
              </w:rPr>
              <w:t>électricien,</w:t>
            </w:r>
            <w:r w:rsidR="0044477A">
              <w:rPr>
                <w:rFonts w:ascii="Arial Narrow" w:hAnsi="Arial Narrow"/>
                <w:color w:val="000000"/>
              </w:rPr>
              <w:t>plombier</w:t>
            </w:r>
            <w:proofErr w:type="spellEnd"/>
            <w:r w:rsidRPr="00F74F0E">
              <w:rPr>
                <w:rFonts w:ascii="Arial Narrow" w:hAnsi="Arial Narrow"/>
                <w:color w:val="000000"/>
              </w:rPr>
              <w:t>).</w:t>
            </w:r>
          </w:p>
          <w:p w14:paraId="2ED529F5" w14:textId="77777777" w:rsidR="00861FEB" w:rsidRDefault="00861FEB" w:rsidP="005C0FE9">
            <w:pPr>
              <w:tabs>
                <w:tab w:val="left" w:pos="3780"/>
              </w:tabs>
              <w:jc w:val="both"/>
              <w:rPr>
                <w:rFonts w:ascii="Cambria" w:eastAsia="Cambria" w:hAnsi="Cambria" w:cs="Cambria"/>
              </w:rPr>
            </w:pPr>
            <w:r>
              <w:rPr>
                <w:rFonts w:ascii="Cambria" w:eastAsia="Cambria" w:hAnsi="Cambria" w:cs="Cambria"/>
              </w:rPr>
              <w:t>Ce prix couvre au mois de prestations la totalité des frais relatifs à l’activité du personnel support, à savoir : les salaires, les charges sociales, les assurances, les frais médicaux, les transports et congés, les frais de logement, les frais de déplacement, les frais généraux, les impôts, taxes, les frais de mobilisation et de démobilisation des ingénieurs et toutes sujétions relatives à la réglementation concernant la gestion du personnel.</w:t>
            </w:r>
          </w:p>
          <w:p w14:paraId="42B760F0" w14:textId="77777777" w:rsidR="00861FEB" w:rsidRPr="0044477A" w:rsidRDefault="00861FEB" w:rsidP="005C0FE9">
            <w:pPr>
              <w:rPr>
                <w:rFonts w:ascii="Cambria" w:eastAsia="Cambria" w:hAnsi="Cambria" w:cs="Cambria"/>
              </w:rPr>
            </w:pPr>
            <w:r>
              <w:rPr>
                <w:rFonts w:ascii="Cambria" w:eastAsia="Cambria" w:hAnsi="Cambria" w:cs="Cambria"/>
                <w:b/>
              </w:rPr>
              <w:t>Le mois : ______________________FCFA mois : _________________________FCFA</w:t>
            </w:r>
          </w:p>
        </w:tc>
        <w:tc>
          <w:tcPr>
            <w:tcW w:w="1295" w:type="dxa"/>
            <w:vAlign w:val="center"/>
          </w:tcPr>
          <w:p w14:paraId="100EB53A" w14:textId="77777777" w:rsidR="00861FEB" w:rsidRDefault="00861FEB" w:rsidP="005C0FE9">
            <w:pPr>
              <w:jc w:val="center"/>
              <w:rPr>
                <w:rFonts w:ascii="Cambria" w:eastAsia="Cambria" w:hAnsi="Cambria" w:cs="Cambria"/>
              </w:rPr>
            </w:pPr>
            <w:r>
              <w:rPr>
                <w:rFonts w:ascii="Cambria" w:eastAsia="Cambria" w:hAnsi="Cambria" w:cs="Cambria"/>
              </w:rPr>
              <w:t>mois</w:t>
            </w:r>
          </w:p>
        </w:tc>
        <w:tc>
          <w:tcPr>
            <w:tcW w:w="2302" w:type="dxa"/>
          </w:tcPr>
          <w:p w14:paraId="1F4B23FA" w14:textId="77777777" w:rsidR="00861FEB" w:rsidRDefault="00861FEB" w:rsidP="005C0FE9">
            <w:pPr>
              <w:rPr>
                <w:rFonts w:ascii="Cambria" w:eastAsia="Cambria" w:hAnsi="Cambria" w:cs="Cambria"/>
              </w:rPr>
            </w:pPr>
          </w:p>
        </w:tc>
      </w:tr>
      <w:tr w:rsidR="00861FEB" w14:paraId="744F119B" w14:textId="77777777" w:rsidTr="005C0FE9">
        <w:trPr>
          <w:trHeight w:val="2377"/>
        </w:trPr>
        <w:tc>
          <w:tcPr>
            <w:tcW w:w="877" w:type="dxa"/>
          </w:tcPr>
          <w:p w14:paraId="163AB418" w14:textId="77777777" w:rsidR="00861FEB" w:rsidRDefault="00861FEB" w:rsidP="005C0FE9">
            <w:pPr>
              <w:rPr>
                <w:rFonts w:ascii="Cambria" w:eastAsia="Cambria" w:hAnsi="Cambria" w:cs="Cambria"/>
              </w:rPr>
            </w:pPr>
            <w:r>
              <w:rPr>
                <w:rFonts w:ascii="Cambria" w:eastAsia="Cambria" w:hAnsi="Cambria" w:cs="Cambria"/>
              </w:rPr>
              <w:t xml:space="preserve">Prix </w:t>
            </w:r>
            <w:r w:rsidR="001647B4">
              <w:rPr>
                <w:rFonts w:ascii="Cambria" w:eastAsia="Cambria" w:hAnsi="Cambria" w:cs="Cambria"/>
              </w:rPr>
              <w:t>6</w:t>
            </w:r>
          </w:p>
        </w:tc>
        <w:tc>
          <w:tcPr>
            <w:tcW w:w="5182" w:type="dxa"/>
          </w:tcPr>
          <w:p w14:paraId="651BC313" w14:textId="77777777" w:rsidR="00861FEB" w:rsidRDefault="00861FEB" w:rsidP="005C0FE9">
            <w:pPr>
              <w:rPr>
                <w:rFonts w:ascii="Cambria" w:eastAsia="Cambria" w:hAnsi="Cambria" w:cs="Cambria"/>
              </w:rPr>
            </w:pPr>
            <w:r>
              <w:rPr>
                <w:rFonts w:ascii="Cambria" w:eastAsia="Cambria" w:hAnsi="Cambria" w:cs="Cambria"/>
                <w:b/>
              </w:rPr>
              <w:t>Fonctionnement de la Mission de Contrôle</w:t>
            </w:r>
          </w:p>
          <w:p w14:paraId="75179F3E" w14:textId="77777777" w:rsidR="00861FEB" w:rsidRDefault="00861FEB" w:rsidP="005C0FE9">
            <w:pPr>
              <w:jc w:val="both"/>
              <w:rPr>
                <w:rFonts w:ascii="Cambria" w:eastAsia="Cambria" w:hAnsi="Cambria" w:cs="Cambria"/>
              </w:rPr>
            </w:pPr>
            <w:r>
              <w:rPr>
                <w:rFonts w:ascii="Cambria" w:eastAsia="Cambria" w:hAnsi="Cambria" w:cs="Cambria"/>
              </w:rPr>
              <w:t>Ce prix couvre mensuellement les frais relatifs au fonctionnement de la Mission de Contrôle notamment les fournitures de bureau, la production des rapports, l’entretien du matériel de bureau, bref tous les frais de fonctionnement non pris en compte par le contrat de l’entreprise.</w:t>
            </w:r>
          </w:p>
          <w:p w14:paraId="26450A95" w14:textId="77777777" w:rsidR="00861FEB" w:rsidRDefault="00861FEB" w:rsidP="005C0FE9">
            <w:pPr>
              <w:rPr>
                <w:rFonts w:ascii="Cambria" w:eastAsia="Cambria" w:hAnsi="Cambria" w:cs="Cambria"/>
              </w:rPr>
            </w:pPr>
            <w:r>
              <w:rPr>
                <w:rFonts w:ascii="Cambria" w:eastAsia="Cambria" w:hAnsi="Cambria" w:cs="Cambria"/>
                <w:b/>
              </w:rPr>
              <w:t>Le mois : ______________________FCFA</w:t>
            </w:r>
          </w:p>
        </w:tc>
        <w:tc>
          <w:tcPr>
            <w:tcW w:w="1295" w:type="dxa"/>
            <w:vAlign w:val="center"/>
          </w:tcPr>
          <w:p w14:paraId="41B3AFC0" w14:textId="77777777" w:rsidR="00861FEB" w:rsidRDefault="00861FEB" w:rsidP="005C0FE9">
            <w:pPr>
              <w:jc w:val="center"/>
              <w:rPr>
                <w:rFonts w:ascii="Cambria" w:eastAsia="Cambria" w:hAnsi="Cambria" w:cs="Cambria"/>
              </w:rPr>
            </w:pPr>
            <w:r>
              <w:rPr>
                <w:rFonts w:ascii="Cambria" w:eastAsia="Cambria" w:hAnsi="Cambria" w:cs="Cambria"/>
              </w:rPr>
              <w:t>Mois</w:t>
            </w:r>
          </w:p>
        </w:tc>
        <w:tc>
          <w:tcPr>
            <w:tcW w:w="2302" w:type="dxa"/>
          </w:tcPr>
          <w:p w14:paraId="256A2661" w14:textId="77777777" w:rsidR="00861FEB" w:rsidRDefault="00861FEB" w:rsidP="005C0FE9">
            <w:pPr>
              <w:rPr>
                <w:rFonts w:ascii="Cambria" w:eastAsia="Cambria" w:hAnsi="Cambria" w:cs="Cambria"/>
              </w:rPr>
            </w:pPr>
          </w:p>
        </w:tc>
      </w:tr>
      <w:tr w:rsidR="00861FEB" w14:paraId="5088B951" w14:textId="77777777" w:rsidTr="005C0FE9">
        <w:trPr>
          <w:trHeight w:val="1670"/>
        </w:trPr>
        <w:tc>
          <w:tcPr>
            <w:tcW w:w="877" w:type="dxa"/>
          </w:tcPr>
          <w:p w14:paraId="18635442" w14:textId="77777777" w:rsidR="00861FEB" w:rsidRDefault="00861FEB" w:rsidP="005C0FE9">
            <w:pPr>
              <w:rPr>
                <w:rFonts w:ascii="Cambria" w:eastAsia="Cambria" w:hAnsi="Cambria" w:cs="Cambria"/>
              </w:rPr>
            </w:pPr>
            <w:r>
              <w:rPr>
                <w:rFonts w:ascii="Cambria" w:eastAsia="Cambria" w:hAnsi="Cambria" w:cs="Cambria"/>
              </w:rPr>
              <w:t xml:space="preserve">Prix </w:t>
            </w:r>
            <w:r w:rsidR="001647B4">
              <w:rPr>
                <w:rFonts w:ascii="Cambria" w:eastAsia="Cambria" w:hAnsi="Cambria" w:cs="Cambria"/>
              </w:rPr>
              <w:t>7</w:t>
            </w:r>
          </w:p>
        </w:tc>
        <w:tc>
          <w:tcPr>
            <w:tcW w:w="5182" w:type="dxa"/>
          </w:tcPr>
          <w:p w14:paraId="35A41FA6" w14:textId="77777777" w:rsidR="00861FEB" w:rsidRDefault="00861FEB" w:rsidP="005C0FE9">
            <w:pPr>
              <w:rPr>
                <w:rFonts w:ascii="Cambria" w:eastAsia="Cambria" w:hAnsi="Cambria" w:cs="Cambria"/>
              </w:rPr>
            </w:pPr>
            <w:r>
              <w:rPr>
                <w:rFonts w:ascii="Cambria" w:eastAsia="Cambria" w:hAnsi="Cambria" w:cs="Cambria"/>
                <w:b/>
              </w:rPr>
              <w:t>Production des rapports</w:t>
            </w:r>
          </w:p>
          <w:p w14:paraId="745EFB91" w14:textId="77777777" w:rsidR="00861FEB" w:rsidRDefault="00861FEB" w:rsidP="005C0FE9">
            <w:pPr>
              <w:jc w:val="both"/>
              <w:rPr>
                <w:rFonts w:ascii="Cambria" w:eastAsia="Cambria" w:hAnsi="Cambria" w:cs="Cambria"/>
              </w:rPr>
            </w:pPr>
            <w:r>
              <w:rPr>
                <w:rFonts w:ascii="Cambria" w:eastAsia="Cambria" w:hAnsi="Cambria" w:cs="Cambria"/>
              </w:rPr>
              <w:t>Ce prix couvre la production des rapports de la mission durant la période de mobilisation de l’entreprise.</w:t>
            </w:r>
          </w:p>
          <w:p w14:paraId="7AE5E8D3" w14:textId="77777777" w:rsidR="00861FEB" w:rsidRDefault="00861FEB" w:rsidP="005C0FE9">
            <w:pPr>
              <w:jc w:val="both"/>
              <w:rPr>
                <w:rFonts w:ascii="Cambria" w:eastAsia="Cambria" w:hAnsi="Cambria" w:cs="Cambria"/>
              </w:rPr>
            </w:pPr>
            <w:r>
              <w:rPr>
                <w:rFonts w:ascii="Cambria" w:eastAsia="Cambria" w:hAnsi="Cambria" w:cs="Cambria"/>
              </w:rPr>
              <w:t xml:space="preserve"> Il est rémunéré à l’unité</w:t>
            </w:r>
          </w:p>
          <w:p w14:paraId="6121F04B" w14:textId="77777777" w:rsidR="00861FEB" w:rsidRDefault="00861FEB" w:rsidP="005C0FE9">
            <w:pPr>
              <w:rPr>
                <w:rFonts w:ascii="Cambria" w:eastAsia="Cambria" w:hAnsi="Cambria" w:cs="Cambria"/>
              </w:rPr>
            </w:pPr>
            <w:r>
              <w:rPr>
                <w:rFonts w:ascii="Cambria" w:eastAsia="Cambria" w:hAnsi="Cambria" w:cs="Cambria"/>
                <w:b/>
              </w:rPr>
              <w:t>L’unité : ______________________FCFA</w:t>
            </w:r>
          </w:p>
        </w:tc>
        <w:tc>
          <w:tcPr>
            <w:tcW w:w="1295" w:type="dxa"/>
            <w:vAlign w:val="center"/>
          </w:tcPr>
          <w:p w14:paraId="6E0C6102" w14:textId="77777777" w:rsidR="00861FEB" w:rsidRDefault="00861FEB" w:rsidP="005C0FE9">
            <w:pPr>
              <w:jc w:val="center"/>
              <w:rPr>
                <w:rFonts w:ascii="Cambria" w:eastAsia="Cambria" w:hAnsi="Cambria" w:cs="Cambria"/>
              </w:rPr>
            </w:pPr>
            <w:r>
              <w:rPr>
                <w:rFonts w:ascii="Cambria" w:eastAsia="Cambria" w:hAnsi="Cambria" w:cs="Cambria"/>
              </w:rPr>
              <w:t>Unité</w:t>
            </w:r>
          </w:p>
        </w:tc>
        <w:tc>
          <w:tcPr>
            <w:tcW w:w="2302" w:type="dxa"/>
          </w:tcPr>
          <w:p w14:paraId="6BF27BEA" w14:textId="77777777" w:rsidR="00861FEB" w:rsidRDefault="00861FEB" w:rsidP="005C0FE9">
            <w:pPr>
              <w:rPr>
                <w:rFonts w:ascii="Cambria" w:eastAsia="Cambria" w:hAnsi="Cambria" w:cs="Cambria"/>
              </w:rPr>
            </w:pPr>
          </w:p>
        </w:tc>
      </w:tr>
      <w:tr w:rsidR="00861FEB" w14:paraId="5935A91A" w14:textId="77777777" w:rsidTr="005C0FE9">
        <w:trPr>
          <w:trHeight w:val="1670"/>
        </w:trPr>
        <w:tc>
          <w:tcPr>
            <w:tcW w:w="877" w:type="dxa"/>
          </w:tcPr>
          <w:p w14:paraId="283A3544" w14:textId="77777777" w:rsidR="00861FEB" w:rsidRDefault="00861FEB" w:rsidP="005C0FE9">
            <w:pPr>
              <w:rPr>
                <w:rFonts w:ascii="Cambria" w:eastAsia="Cambria" w:hAnsi="Cambria" w:cs="Cambria"/>
              </w:rPr>
            </w:pPr>
            <w:r>
              <w:rPr>
                <w:rFonts w:ascii="Cambria" w:eastAsia="Cambria" w:hAnsi="Cambria" w:cs="Cambria"/>
              </w:rPr>
              <w:t xml:space="preserve">Prix </w:t>
            </w:r>
            <w:r w:rsidR="001647B4">
              <w:rPr>
                <w:rFonts w:ascii="Cambria" w:eastAsia="Cambria" w:hAnsi="Cambria" w:cs="Cambria"/>
              </w:rPr>
              <w:t>8</w:t>
            </w:r>
          </w:p>
        </w:tc>
        <w:tc>
          <w:tcPr>
            <w:tcW w:w="5182" w:type="dxa"/>
          </w:tcPr>
          <w:p w14:paraId="5C1A2733" w14:textId="77777777" w:rsidR="00861FEB" w:rsidRDefault="00861FEB" w:rsidP="005C0FE9">
            <w:pPr>
              <w:rPr>
                <w:rFonts w:ascii="Cambria" w:eastAsia="Cambria" w:hAnsi="Cambria" w:cs="Cambria"/>
              </w:rPr>
            </w:pPr>
            <w:r>
              <w:rPr>
                <w:rFonts w:ascii="Cambria" w:eastAsia="Cambria" w:hAnsi="Cambria" w:cs="Cambria"/>
                <w:b/>
              </w:rPr>
              <w:t xml:space="preserve">Production du rapport de fin de chantier </w:t>
            </w:r>
          </w:p>
          <w:p w14:paraId="725EC3E3" w14:textId="77777777" w:rsidR="00861FEB" w:rsidRDefault="00861FEB" w:rsidP="005C0FE9">
            <w:pPr>
              <w:jc w:val="both"/>
              <w:rPr>
                <w:rFonts w:ascii="Cambria" w:eastAsia="Cambria" w:hAnsi="Cambria" w:cs="Cambria"/>
              </w:rPr>
            </w:pPr>
            <w:r>
              <w:rPr>
                <w:rFonts w:ascii="Cambria" w:eastAsia="Cambria" w:hAnsi="Cambria" w:cs="Cambria"/>
              </w:rPr>
              <w:t>Ce prix couvre la production du rapport de fin de chantier du bureau de contrôle technique qui survient dès la réception des travaux.</w:t>
            </w:r>
          </w:p>
          <w:p w14:paraId="388DDF0A" w14:textId="77777777" w:rsidR="00861FEB" w:rsidRDefault="00861FEB" w:rsidP="005C0FE9">
            <w:pPr>
              <w:jc w:val="both"/>
              <w:rPr>
                <w:rFonts w:ascii="Cambria" w:eastAsia="Cambria" w:hAnsi="Cambria" w:cs="Cambria"/>
              </w:rPr>
            </w:pPr>
            <w:r>
              <w:rPr>
                <w:rFonts w:ascii="Cambria" w:eastAsia="Cambria" w:hAnsi="Cambria" w:cs="Cambria"/>
              </w:rPr>
              <w:t xml:space="preserve"> Il est rémunéré à l’unité</w:t>
            </w:r>
          </w:p>
          <w:p w14:paraId="35B25AF9" w14:textId="77777777" w:rsidR="00861FEB" w:rsidRDefault="00861FEB" w:rsidP="005C0FE9">
            <w:pPr>
              <w:rPr>
                <w:rFonts w:ascii="Arial Narrow" w:hAnsi="Arial Narrow"/>
                <w:b/>
                <w:color w:val="000000"/>
                <w:u w:val="single"/>
              </w:rPr>
            </w:pPr>
            <w:r>
              <w:rPr>
                <w:rFonts w:ascii="Cambria" w:eastAsia="Cambria" w:hAnsi="Cambria" w:cs="Cambria"/>
                <w:b/>
              </w:rPr>
              <w:t>L’unité : ______________________FCFA</w:t>
            </w:r>
          </w:p>
          <w:p w14:paraId="1658E238" w14:textId="77777777" w:rsidR="00861FEB" w:rsidRDefault="00861FEB" w:rsidP="005C0FE9">
            <w:pPr>
              <w:rPr>
                <w:rFonts w:ascii="Cambria" w:eastAsia="Cambria" w:hAnsi="Cambria" w:cs="Cambria"/>
                <w:b/>
              </w:rPr>
            </w:pPr>
          </w:p>
        </w:tc>
        <w:tc>
          <w:tcPr>
            <w:tcW w:w="1295" w:type="dxa"/>
            <w:vAlign w:val="center"/>
          </w:tcPr>
          <w:p w14:paraId="6AEB3710" w14:textId="77777777" w:rsidR="00861FEB" w:rsidRDefault="00861FEB" w:rsidP="005C0FE9">
            <w:pPr>
              <w:jc w:val="center"/>
              <w:rPr>
                <w:rFonts w:ascii="Cambria" w:eastAsia="Cambria" w:hAnsi="Cambria" w:cs="Cambria"/>
              </w:rPr>
            </w:pPr>
            <w:r>
              <w:rPr>
                <w:rFonts w:ascii="Cambria" w:eastAsia="Cambria" w:hAnsi="Cambria" w:cs="Cambria"/>
              </w:rPr>
              <w:t>Unité</w:t>
            </w:r>
          </w:p>
        </w:tc>
        <w:tc>
          <w:tcPr>
            <w:tcW w:w="2302" w:type="dxa"/>
          </w:tcPr>
          <w:p w14:paraId="5CAC4DE8" w14:textId="77777777" w:rsidR="00861FEB" w:rsidRDefault="00861FEB" w:rsidP="005C0FE9">
            <w:pPr>
              <w:rPr>
                <w:rFonts w:ascii="Cambria" w:eastAsia="Cambria" w:hAnsi="Cambria" w:cs="Cambria"/>
              </w:rPr>
            </w:pPr>
          </w:p>
        </w:tc>
      </w:tr>
    </w:tbl>
    <w:p w14:paraId="75D740FC" w14:textId="77777777" w:rsidR="00EF4A73" w:rsidRPr="00E9416A" w:rsidRDefault="00EF4A73" w:rsidP="00EF4A73">
      <w:pPr>
        <w:spacing w:after="0" w:line="240" w:lineRule="auto"/>
        <w:rPr>
          <w:rStyle w:val="FontStyle124"/>
          <w:rFonts w:ascii="Arial" w:hAnsi="Arial" w:cs="Arial"/>
          <w:bCs/>
          <w:sz w:val="24"/>
          <w:szCs w:val="24"/>
        </w:rPr>
        <w:sectPr w:rsidR="00EF4A73" w:rsidRPr="00E9416A" w:rsidSect="008C6EC4">
          <w:footerReference w:type="default" r:id="rId16"/>
          <w:footerReference w:type="first" r:id="rId17"/>
          <w:pgSz w:w="11901" w:h="16840" w:code="9"/>
          <w:pgMar w:top="851" w:right="0" w:bottom="851" w:left="851" w:header="170" w:footer="227" w:gutter="0"/>
          <w:cols w:space="720"/>
          <w:titlePg/>
          <w:docGrid w:linePitch="326"/>
        </w:sectPr>
      </w:pPr>
    </w:p>
    <w:p w14:paraId="5DE4EE18" w14:textId="77777777" w:rsidR="00EF4A73" w:rsidRPr="00E9416A" w:rsidRDefault="00EF4A73" w:rsidP="00EF4A73">
      <w:pPr>
        <w:pStyle w:val="Titre3"/>
        <w:shd w:val="clear" w:color="auto" w:fill="D9D9D9"/>
        <w:spacing w:after="120"/>
        <w:rPr>
          <w:rStyle w:val="FontStyle124"/>
          <w:rFonts w:ascii="Arial" w:hAnsi="Arial" w:cs="Arial"/>
          <w:sz w:val="24"/>
        </w:rPr>
      </w:pPr>
      <w:bookmarkStart w:id="50" w:name="_Toc51039481"/>
      <w:bookmarkStart w:id="51" w:name="_Toc51058952"/>
      <w:r w:rsidRPr="00E9416A">
        <w:rPr>
          <w:rStyle w:val="FontStyle124"/>
          <w:rFonts w:ascii="Arial" w:hAnsi="Arial" w:cs="Arial"/>
          <w:sz w:val="24"/>
        </w:rPr>
        <w:lastRenderedPageBreak/>
        <w:t>7.J. Cadre du Détail Quantitatif et Estimatif</w:t>
      </w:r>
      <w:bookmarkEnd w:id="50"/>
      <w:bookmarkEnd w:id="51"/>
    </w:p>
    <w:p w14:paraId="328EF3F3" w14:textId="77777777" w:rsidR="0053402F" w:rsidRDefault="0053402F" w:rsidP="00EF4A73">
      <w:pPr>
        <w:tabs>
          <w:tab w:val="left" w:pos="1075"/>
        </w:tabs>
        <w:rPr>
          <w:rFonts w:ascii="Arial" w:hAnsi="Arial" w:cs="Arial"/>
          <w:sz w:val="20"/>
          <w:szCs w:val="20"/>
        </w:rPr>
      </w:pPr>
    </w:p>
    <w:tbl>
      <w:tblPr>
        <w:tblW w:w="9568" w:type="dxa"/>
        <w:jc w:val="center"/>
        <w:tblLayout w:type="fixed"/>
        <w:tblLook w:val="0000" w:firstRow="0" w:lastRow="0" w:firstColumn="0" w:lastColumn="0" w:noHBand="0" w:noVBand="0"/>
      </w:tblPr>
      <w:tblGrid>
        <w:gridCol w:w="675"/>
        <w:gridCol w:w="2939"/>
        <w:gridCol w:w="1134"/>
        <w:gridCol w:w="1134"/>
        <w:gridCol w:w="1418"/>
        <w:gridCol w:w="2268"/>
      </w:tblGrid>
      <w:tr w:rsidR="0053402F" w14:paraId="593C0E86" w14:textId="77777777" w:rsidTr="0053402F">
        <w:trPr>
          <w:trHeight w:val="838"/>
          <w:jc w:val="center"/>
        </w:trPr>
        <w:tc>
          <w:tcPr>
            <w:tcW w:w="675" w:type="dxa"/>
            <w:tcBorders>
              <w:top w:val="single" w:sz="6" w:space="0" w:color="000000"/>
              <w:left w:val="single" w:sz="6" w:space="0" w:color="000000"/>
              <w:bottom w:val="single" w:sz="4" w:space="0" w:color="000000"/>
              <w:right w:val="single" w:sz="4" w:space="0" w:color="000000"/>
            </w:tcBorders>
            <w:vAlign w:val="center"/>
          </w:tcPr>
          <w:p w14:paraId="313173F7" w14:textId="77777777" w:rsidR="0053402F" w:rsidRDefault="0053402F" w:rsidP="005C0FE9">
            <w:pPr>
              <w:jc w:val="center"/>
              <w:rPr>
                <w:rFonts w:ascii="Cambria" w:eastAsia="Cambria" w:hAnsi="Cambria" w:cs="Cambria"/>
              </w:rPr>
            </w:pPr>
            <w:r>
              <w:rPr>
                <w:rFonts w:ascii="Cambria" w:eastAsia="Cambria" w:hAnsi="Cambria" w:cs="Cambria"/>
                <w:b/>
              </w:rPr>
              <w:t>N° PRIX</w:t>
            </w:r>
          </w:p>
        </w:tc>
        <w:tc>
          <w:tcPr>
            <w:tcW w:w="2939" w:type="dxa"/>
            <w:tcBorders>
              <w:top w:val="single" w:sz="6" w:space="0" w:color="000000"/>
              <w:left w:val="nil"/>
              <w:bottom w:val="single" w:sz="4" w:space="0" w:color="000000"/>
              <w:right w:val="single" w:sz="4" w:space="0" w:color="000000"/>
            </w:tcBorders>
            <w:vAlign w:val="center"/>
          </w:tcPr>
          <w:p w14:paraId="513A9788" w14:textId="77777777" w:rsidR="0053402F" w:rsidRDefault="0053402F" w:rsidP="005C0FE9">
            <w:pPr>
              <w:jc w:val="center"/>
              <w:rPr>
                <w:rFonts w:ascii="Cambria" w:eastAsia="Cambria" w:hAnsi="Cambria" w:cs="Cambria"/>
              </w:rPr>
            </w:pPr>
            <w:r>
              <w:rPr>
                <w:rFonts w:ascii="Cambria" w:eastAsia="Cambria" w:hAnsi="Cambria" w:cs="Cambria"/>
                <w:b/>
              </w:rPr>
              <w:t>DESIGNATION</w:t>
            </w:r>
          </w:p>
        </w:tc>
        <w:tc>
          <w:tcPr>
            <w:tcW w:w="1134" w:type="dxa"/>
            <w:tcBorders>
              <w:top w:val="single" w:sz="6" w:space="0" w:color="000000"/>
              <w:left w:val="nil"/>
              <w:bottom w:val="single" w:sz="4" w:space="0" w:color="000000"/>
              <w:right w:val="single" w:sz="4" w:space="0" w:color="000000"/>
            </w:tcBorders>
            <w:vAlign w:val="center"/>
          </w:tcPr>
          <w:p w14:paraId="4FD41D37" w14:textId="77777777" w:rsidR="0053402F" w:rsidRDefault="0053402F" w:rsidP="005C0FE9">
            <w:pPr>
              <w:jc w:val="center"/>
              <w:rPr>
                <w:rFonts w:ascii="Cambria" w:eastAsia="Cambria" w:hAnsi="Cambria" w:cs="Cambria"/>
              </w:rPr>
            </w:pPr>
            <w:r>
              <w:rPr>
                <w:rFonts w:ascii="Cambria" w:eastAsia="Cambria" w:hAnsi="Cambria" w:cs="Cambria"/>
                <w:b/>
              </w:rPr>
              <w:t xml:space="preserve">UNITE </w:t>
            </w:r>
          </w:p>
        </w:tc>
        <w:tc>
          <w:tcPr>
            <w:tcW w:w="1134" w:type="dxa"/>
            <w:tcBorders>
              <w:top w:val="single" w:sz="6" w:space="0" w:color="000000"/>
              <w:left w:val="nil"/>
              <w:bottom w:val="single" w:sz="4" w:space="0" w:color="000000"/>
              <w:right w:val="single" w:sz="4" w:space="0" w:color="000000"/>
            </w:tcBorders>
            <w:vAlign w:val="center"/>
          </w:tcPr>
          <w:p w14:paraId="17719489" w14:textId="77777777" w:rsidR="0053402F" w:rsidRDefault="0053402F" w:rsidP="005C0FE9">
            <w:pPr>
              <w:jc w:val="center"/>
              <w:rPr>
                <w:rFonts w:ascii="Cambria" w:eastAsia="Cambria" w:hAnsi="Cambria" w:cs="Cambria"/>
              </w:rPr>
            </w:pPr>
            <w:r>
              <w:rPr>
                <w:rFonts w:ascii="Cambria" w:eastAsia="Cambria" w:hAnsi="Cambria" w:cs="Cambria"/>
                <w:b/>
              </w:rPr>
              <w:t>QTE</w:t>
            </w:r>
          </w:p>
        </w:tc>
        <w:tc>
          <w:tcPr>
            <w:tcW w:w="1418" w:type="dxa"/>
            <w:tcBorders>
              <w:top w:val="single" w:sz="6" w:space="0" w:color="000000"/>
              <w:left w:val="nil"/>
              <w:bottom w:val="single" w:sz="4" w:space="0" w:color="000000"/>
              <w:right w:val="single" w:sz="4" w:space="0" w:color="000000"/>
            </w:tcBorders>
            <w:vAlign w:val="center"/>
          </w:tcPr>
          <w:p w14:paraId="7B5BFF2B" w14:textId="77777777" w:rsidR="0053402F" w:rsidRDefault="0053402F" w:rsidP="005C0FE9">
            <w:pPr>
              <w:jc w:val="center"/>
              <w:rPr>
                <w:rFonts w:ascii="Cambria" w:eastAsia="Cambria" w:hAnsi="Cambria" w:cs="Cambria"/>
              </w:rPr>
            </w:pPr>
            <w:r>
              <w:rPr>
                <w:rFonts w:ascii="Cambria" w:eastAsia="Cambria" w:hAnsi="Cambria" w:cs="Cambria"/>
                <w:b/>
              </w:rPr>
              <w:t>PRIX UNITAIRE</w:t>
            </w:r>
          </w:p>
        </w:tc>
        <w:tc>
          <w:tcPr>
            <w:tcW w:w="2268" w:type="dxa"/>
            <w:tcBorders>
              <w:top w:val="single" w:sz="6" w:space="0" w:color="000000"/>
              <w:left w:val="nil"/>
              <w:bottom w:val="single" w:sz="4" w:space="0" w:color="000000"/>
              <w:right w:val="single" w:sz="6" w:space="0" w:color="000000"/>
            </w:tcBorders>
            <w:vAlign w:val="center"/>
          </w:tcPr>
          <w:p w14:paraId="135905B1" w14:textId="77777777" w:rsidR="0053402F" w:rsidRDefault="0053402F" w:rsidP="005C0FE9">
            <w:pPr>
              <w:jc w:val="center"/>
              <w:rPr>
                <w:rFonts w:ascii="Cambria" w:eastAsia="Cambria" w:hAnsi="Cambria" w:cs="Cambria"/>
              </w:rPr>
            </w:pPr>
            <w:r>
              <w:rPr>
                <w:rFonts w:ascii="Cambria" w:eastAsia="Cambria" w:hAnsi="Cambria" w:cs="Cambria"/>
                <w:b/>
              </w:rPr>
              <w:t>PRIX TOTAL</w:t>
            </w:r>
          </w:p>
        </w:tc>
      </w:tr>
      <w:tr w:rsidR="0053402F" w14:paraId="25611642" w14:textId="77777777" w:rsidTr="0053402F">
        <w:trPr>
          <w:trHeight w:val="540"/>
          <w:jc w:val="center"/>
        </w:trPr>
        <w:tc>
          <w:tcPr>
            <w:tcW w:w="675" w:type="dxa"/>
            <w:tcBorders>
              <w:top w:val="nil"/>
              <w:left w:val="single" w:sz="6" w:space="0" w:color="000000"/>
              <w:bottom w:val="single" w:sz="4" w:space="0" w:color="000000"/>
              <w:right w:val="single" w:sz="4" w:space="0" w:color="000000"/>
            </w:tcBorders>
            <w:vAlign w:val="center"/>
          </w:tcPr>
          <w:p w14:paraId="7005FF7F" w14:textId="77777777" w:rsidR="0053402F" w:rsidRDefault="0053402F" w:rsidP="005C0FE9">
            <w:pPr>
              <w:jc w:val="center"/>
              <w:rPr>
                <w:rFonts w:ascii="Cambria" w:eastAsia="Cambria" w:hAnsi="Cambria" w:cs="Cambria"/>
              </w:rPr>
            </w:pPr>
            <w:r>
              <w:rPr>
                <w:rFonts w:ascii="Cambria" w:eastAsia="Cambria" w:hAnsi="Cambria" w:cs="Cambria"/>
              </w:rPr>
              <w:t>1</w:t>
            </w:r>
          </w:p>
        </w:tc>
        <w:tc>
          <w:tcPr>
            <w:tcW w:w="2939" w:type="dxa"/>
            <w:tcBorders>
              <w:top w:val="nil"/>
              <w:left w:val="nil"/>
              <w:bottom w:val="single" w:sz="4" w:space="0" w:color="000000"/>
              <w:right w:val="single" w:sz="4" w:space="0" w:color="000000"/>
            </w:tcBorders>
            <w:vAlign w:val="center"/>
          </w:tcPr>
          <w:p w14:paraId="31279CA8" w14:textId="77777777" w:rsidR="0053402F" w:rsidRDefault="0053402F" w:rsidP="005C0FE9">
            <w:pPr>
              <w:rPr>
                <w:rFonts w:ascii="Cambria" w:eastAsia="Cambria" w:hAnsi="Cambria" w:cs="Cambria"/>
              </w:rPr>
            </w:pPr>
            <w:r>
              <w:rPr>
                <w:rFonts w:ascii="Cambria" w:eastAsia="Cambria" w:hAnsi="Cambria" w:cs="Cambria"/>
                <w:b/>
              </w:rPr>
              <w:t>Chef de Mission</w:t>
            </w:r>
          </w:p>
        </w:tc>
        <w:tc>
          <w:tcPr>
            <w:tcW w:w="1134" w:type="dxa"/>
            <w:tcBorders>
              <w:top w:val="nil"/>
              <w:left w:val="nil"/>
              <w:bottom w:val="single" w:sz="4" w:space="0" w:color="000000"/>
              <w:right w:val="single" w:sz="4" w:space="0" w:color="000000"/>
            </w:tcBorders>
            <w:vAlign w:val="center"/>
          </w:tcPr>
          <w:p w14:paraId="57B193B3" w14:textId="77777777" w:rsidR="0053402F" w:rsidRDefault="0053402F" w:rsidP="005C0FE9">
            <w:pPr>
              <w:jc w:val="center"/>
              <w:rPr>
                <w:rFonts w:ascii="Cambria" w:eastAsia="Cambria" w:hAnsi="Cambria" w:cs="Cambria"/>
              </w:rPr>
            </w:pPr>
            <w:r>
              <w:rPr>
                <w:rFonts w:ascii="Cambria" w:eastAsia="Cambria" w:hAnsi="Cambria" w:cs="Cambria"/>
              </w:rPr>
              <w:t>H/mois</w:t>
            </w:r>
          </w:p>
        </w:tc>
        <w:tc>
          <w:tcPr>
            <w:tcW w:w="1134" w:type="dxa"/>
            <w:tcBorders>
              <w:top w:val="nil"/>
              <w:left w:val="nil"/>
              <w:bottom w:val="single" w:sz="4" w:space="0" w:color="000000"/>
              <w:right w:val="single" w:sz="4" w:space="0" w:color="000000"/>
            </w:tcBorders>
            <w:vAlign w:val="center"/>
          </w:tcPr>
          <w:p w14:paraId="527C1C7B" w14:textId="77777777" w:rsidR="0053402F" w:rsidRDefault="006441B3" w:rsidP="005C0FE9">
            <w:pPr>
              <w:jc w:val="center"/>
              <w:rPr>
                <w:rFonts w:ascii="Cambria" w:eastAsia="Cambria" w:hAnsi="Cambria" w:cs="Cambria"/>
              </w:rPr>
            </w:pPr>
            <w:r>
              <w:rPr>
                <w:rFonts w:ascii="Cambria" w:eastAsia="Cambria" w:hAnsi="Cambria" w:cs="Cambria"/>
              </w:rPr>
              <w:t>04</w:t>
            </w:r>
          </w:p>
        </w:tc>
        <w:tc>
          <w:tcPr>
            <w:tcW w:w="1418" w:type="dxa"/>
            <w:tcBorders>
              <w:top w:val="nil"/>
              <w:left w:val="nil"/>
              <w:bottom w:val="single" w:sz="4" w:space="0" w:color="000000"/>
              <w:right w:val="single" w:sz="4" w:space="0" w:color="000000"/>
            </w:tcBorders>
            <w:vAlign w:val="center"/>
          </w:tcPr>
          <w:p w14:paraId="7E5D8E72" w14:textId="77777777" w:rsidR="0053402F" w:rsidRDefault="0053402F" w:rsidP="005C0FE9">
            <w:pPr>
              <w:rPr>
                <w:rFonts w:ascii="Cambria" w:eastAsia="Cambria" w:hAnsi="Cambria" w:cs="Cambria"/>
              </w:rPr>
            </w:pPr>
            <w:r>
              <w:rPr>
                <w:rFonts w:ascii="Cambria" w:eastAsia="Cambria" w:hAnsi="Cambria" w:cs="Cambria"/>
              </w:rPr>
              <w:t> </w:t>
            </w:r>
          </w:p>
        </w:tc>
        <w:tc>
          <w:tcPr>
            <w:tcW w:w="2268" w:type="dxa"/>
            <w:tcBorders>
              <w:top w:val="nil"/>
              <w:left w:val="nil"/>
              <w:bottom w:val="single" w:sz="4" w:space="0" w:color="000000"/>
              <w:right w:val="single" w:sz="6" w:space="0" w:color="000000"/>
            </w:tcBorders>
            <w:vAlign w:val="center"/>
          </w:tcPr>
          <w:p w14:paraId="662E9D9A" w14:textId="77777777" w:rsidR="0053402F" w:rsidRDefault="0053402F" w:rsidP="005C0FE9">
            <w:pPr>
              <w:rPr>
                <w:rFonts w:ascii="Cambria" w:eastAsia="Cambria" w:hAnsi="Cambria" w:cs="Cambria"/>
              </w:rPr>
            </w:pPr>
          </w:p>
        </w:tc>
      </w:tr>
      <w:tr w:rsidR="0053402F" w14:paraId="1244269A" w14:textId="77777777" w:rsidTr="0053402F">
        <w:trPr>
          <w:trHeight w:val="562"/>
          <w:jc w:val="center"/>
        </w:trPr>
        <w:tc>
          <w:tcPr>
            <w:tcW w:w="675" w:type="dxa"/>
            <w:tcBorders>
              <w:top w:val="nil"/>
              <w:left w:val="single" w:sz="6" w:space="0" w:color="000000"/>
              <w:bottom w:val="single" w:sz="4" w:space="0" w:color="000000"/>
              <w:right w:val="single" w:sz="4" w:space="0" w:color="000000"/>
            </w:tcBorders>
            <w:vAlign w:val="center"/>
          </w:tcPr>
          <w:p w14:paraId="189F9861" w14:textId="77777777" w:rsidR="0053402F" w:rsidRDefault="0053402F" w:rsidP="005C0FE9">
            <w:pPr>
              <w:jc w:val="center"/>
              <w:rPr>
                <w:rFonts w:ascii="Cambria" w:eastAsia="Cambria" w:hAnsi="Cambria" w:cs="Cambria"/>
              </w:rPr>
            </w:pPr>
            <w:r>
              <w:rPr>
                <w:rFonts w:ascii="Cambria" w:eastAsia="Cambria" w:hAnsi="Cambria" w:cs="Cambria"/>
              </w:rPr>
              <w:t>2</w:t>
            </w:r>
          </w:p>
        </w:tc>
        <w:tc>
          <w:tcPr>
            <w:tcW w:w="2939" w:type="dxa"/>
            <w:tcBorders>
              <w:top w:val="nil"/>
              <w:left w:val="nil"/>
              <w:bottom w:val="single" w:sz="4" w:space="0" w:color="000000"/>
              <w:right w:val="single" w:sz="4" w:space="0" w:color="000000"/>
            </w:tcBorders>
            <w:vAlign w:val="center"/>
          </w:tcPr>
          <w:p w14:paraId="3DA56FC5" w14:textId="77777777" w:rsidR="0053402F" w:rsidRDefault="0053402F" w:rsidP="006441B3">
            <w:pPr>
              <w:jc w:val="both"/>
              <w:rPr>
                <w:rFonts w:ascii="Cambria" w:eastAsia="Cambria" w:hAnsi="Cambria" w:cs="Cambria"/>
              </w:rPr>
            </w:pPr>
            <w:r>
              <w:rPr>
                <w:rFonts w:ascii="Cambria" w:eastAsia="Cambria" w:hAnsi="Cambria" w:cs="Cambria"/>
                <w:b/>
              </w:rPr>
              <w:t xml:space="preserve">Ingénieur de suivi </w:t>
            </w:r>
          </w:p>
        </w:tc>
        <w:tc>
          <w:tcPr>
            <w:tcW w:w="1134" w:type="dxa"/>
            <w:tcBorders>
              <w:top w:val="nil"/>
              <w:left w:val="nil"/>
              <w:bottom w:val="single" w:sz="4" w:space="0" w:color="000000"/>
              <w:right w:val="single" w:sz="4" w:space="0" w:color="000000"/>
            </w:tcBorders>
            <w:vAlign w:val="center"/>
          </w:tcPr>
          <w:p w14:paraId="0EBDAAB1" w14:textId="77777777" w:rsidR="0053402F" w:rsidRDefault="0053402F" w:rsidP="005C0FE9">
            <w:pPr>
              <w:jc w:val="center"/>
              <w:rPr>
                <w:rFonts w:ascii="Cambria" w:eastAsia="Cambria" w:hAnsi="Cambria" w:cs="Cambria"/>
              </w:rPr>
            </w:pPr>
            <w:r>
              <w:rPr>
                <w:rFonts w:ascii="Cambria" w:eastAsia="Cambria" w:hAnsi="Cambria" w:cs="Cambria"/>
              </w:rPr>
              <w:t>H/mois</w:t>
            </w:r>
          </w:p>
        </w:tc>
        <w:tc>
          <w:tcPr>
            <w:tcW w:w="1134" w:type="dxa"/>
            <w:tcBorders>
              <w:top w:val="nil"/>
              <w:left w:val="nil"/>
              <w:bottom w:val="single" w:sz="4" w:space="0" w:color="000000"/>
              <w:right w:val="single" w:sz="4" w:space="0" w:color="000000"/>
            </w:tcBorders>
            <w:vAlign w:val="center"/>
          </w:tcPr>
          <w:p w14:paraId="1D49FEC7" w14:textId="77777777" w:rsidR="0053402F" w:rsidRDefault="006441B3" w:rsidP="005C0FE9">
            <w:pPr>
              <w:jc w:val="center"/>
              <w:rPr>
                <w:rFonts w:ascii="Cambria" w:eastAsia="Cambria" w:hAnsi="Cambria" w:cs="Cambria"/>
              </w:rPr>
            </w:pPr>
            <w:r>
              <w:rPr>
                <w:rFonts w:ascii="Cambria" w:eastAsia="Cambria" w:hAnsi="Cambria" w:cs="Cambria"/>
              </w:rPr>
              <w:t>04</w:t>
            </w:r>
          </w:p>
        </w:tc>
        <w:tc>
          <w:tcPr>
            <w:tcW w:w="1418" w:type="dxa"/>
            <w:tcBorders>
              <w:top w:val="nil"/>
              <w:left w:val="nil"/>
              <w:bottom w:val="single" w:sz="4" w:space="0" w:color="000000"/>
              <w:right w:val="single" w:sz="4" w:space="0" w:color="000000"/>
            </w:tcBorders>
            <w:vAlign w:val="center"/>
          </w:tcPr>
          <w:p w14:paraId="3ABFCDCB" w14:textId="77777777" w:rsidR="0053402F" w:rsidRDefault="0053402F" w:rsidP="005C0FE9">
            <w:pPr>
              <w:rPr>
                <w:rFonts w:ascii="Cambria" w:eastAsia="Cambria" w:hAnsi="Cambria" w:cs="Cambria"/>
              </w:rPr>
            </w:pPr>
          </w:p>
        </w:tc>
        <w:tc>
          <w:tcPr>
            <w:tcW w:w="2268" w:type="dxa"/>
            <w:tcBorders>
              <w:top w:val="nil"/>
              <w:left w:val="nil"/>
              <w:bottom w:val="single" w:sz="4" w:space="0" w:color="000000"/>
              <w:right w:val="single" w:sz="6" w:space="0" w:color="000000"/>
            </w:tcBorders>
            <w:vAlign w:val="center"/>
          </w:tcPr>
          <w:p w14:paraId="6B46B2BE" w14:textId="77777777" w:rsidR="0053402F" w:rsidRDefault="0053402F" w:rsidP="005C0FE9">
            <w:pPr>
              <w:rPr>
                <w:rFonts w:ascii="Cambria" w:eastAsia="Cambria" w:hAnsi="Cambria" w:cs="Cambria"/>
              </w:rPr>
            </w:pPr>
          </w:p>
        </w:tc>
      </w:tr>
      <w:tr w:rsidR="0053402F" w14:paraId="79275CB3" w14:textId="77777777" w:rsidTr="0053402F">
        <w:trPr>
          <w:trHeight w:val="562"/>
          <w:jc w:val="center"/>
        </w:trPr>
        <w:tc>
          <w:tcPr>
            <w:tcW w:w="675" w:type="dxa"/>
            <w:tcBorders>
              <w:top w:val="nil"/>
              <w:left w:val="single" w:sz="6" w:space="0" w:color="000000"/>
              <w:bottom w:val="single" w:sz="4" w:space="0" w:color="000000"/>
              <w:right w:val="single" w:sz="4" w:space="0" w:color="000000"/>
            </w:tcBorders>
            <w:vAlign w:val="center"/>
          </w:tcPr>
          <w:p w14:paraId="5B8993EC" w14:textId="77777777" w:rsidR="0053402F" w:rsidRDefault="0053402F" w:rsidP="005C0FE9">
            <w:pPr>
              <w:jc w:val="center"/>
              <w:rPr>
                <w:rFonts w:ascii="Cambria" w:eastAsia="Cambria" w:hAnsi="Cambria" w:cs="Cambria"/>
              </w:rPr>
            </w:pPr>
            <w:r>
              <w:rPr>
                <w:rFonts w:ascii="Cambria" w:eastAsia="Cambria" w:hAnsi="Cambria" w:cs="Cambria"/>
              </w:rPr>
              <w:t>3</w:t>
            </w:r>
          </w:p>
        </w:tc>
        <w:tc>
          <w:tcPr>
            <w:tcW w:w="2939" w:type="dxa"/>
            <w:tcBorders>
              <w:top w:val="nil"/>
              <w:left w:val="nil"/>
              <w:bottom w:val="single" w:sz="4" w:space="0" w:color="000000"/>
              <w:right w:val="single" w:sz="4" w:space="0" w:color="000000"/>
            </w:tcBorders>
            <w:vAlign w:val="center"/>
          </w:tcPr>
          <w:p w14:paraId="47FCA47E" w14:textId="77777777" w:rsidR="0053402F" w:rsidRDefault="0053402F" w:rsidP="005C0FE9">
            <w:pPr>
              <w:jc w:val="both"/>
              <w:rPr>
                <w:rFonts w:ascii="Cambria" w:eastAsia="Cambria" w:hAnsi="Cambria" w:cs="Cambria"/>
                <w:b/>
              </w:rPr>
            </w:pPr>
            <w:r>
              <w:rPr>
                <w:rFonts w:ascii="Cambria" w:eastAsia="Cambria" w:hAnsi="Cambria" w:cs="Cambria"/>
                <w:b/>
              </w:rPr>
              <w:t>Environnementaliste</w:t>
            </w:r>
          </w:p>
        </w:tc>
        <w:tc>
          <w:tcPr>
            <w:tcW w:w="1134" w:type="dxa"/>
            <w:tcBorders>
              <w:top w:val="nil"/>
              <w:left w:val="nil"/>
              <w:bottom w:val="single" w:sz="4" w:space="0" w:color="000000"/>
              <w:right w:val="single" w:sz="4" w:space="0" w:color="000000"/>
            </w:tcBorders>
          </w:tcPr>
          <w:p w14:paraId="423F54DC" w14:textId="77777777" w:rsidR="0053402F" w:rsidRDefault="0053402F" w:rsidP="005C0FE9">
            <w:pPr>
              <w:jc w:val="center"/>
            </w:pPr>
            <w:r w:rsidRPr="00CC70B8">
              <w:rPr>
                <w:rFonts w:ascii="Cambria" w:eastAsia="Cambria" w:hAnsi="Cambria" w:cs="Cambria"/>
              </w:rPr>
              <w:t>H/mois</w:t>
            </w:r>
          </w:p>
        </w:tc>
        <w:tc>
          <w:tcPr>
            <w:tcW w:w="1134" w:type="dxa"/>
            <w:tcBorders>
              <w:top w:val="nil"/>
              <w:left w:val="nil"/>
              <w:bottom w:val="single" w:sz="4" w:space="0" w:color="000000"/>
              <w:right w:val="single" w:sz="4" w:space="0" w:color="000000"/>
            </w:tcBorders>
            <w:vAlign w:val="center"/>
          </w:tcPr>
          <w:p w14:paraId="12A742A8" w14:textId="77777777" w:rsidR="0053402F" w:rsidRDefault="006441B3" w:rsidP="005C0FE9">
            <w:pPr>
              <w:jc w:val="center"/>
              <w:rPr>
                <w:rFonts w:ascii="Cambria" w:eastAsia="Cambria" w:hAnsi="Cambria" w:cs="Cambria"/>
              </w:rPr>
            </w:pPr>
            <w:r>
              <w:rPr>
                <w:rFonts w:ascii="Cambria" w:eastAsia="Cambria" w:hAnsi="Cambria" w:cs="Cambria"/>
              </w:rPr>
              <w:t>04</w:t>
            </w:r>
          </w:p>
        </w:tc>
        <w:tc>
          <w:tcPr>
            <w:tcW w:w="1418" w:type="dxa"/>
            <w:tcBorders>
              <w:top w:val="nil"/>
              <w:left w:val="nil"/>
              <w:bottom w:val="single" w:sz="4" w:space="0" w:color="000000"/>
              <w:right w:val="single" w:sz="4" w:space="0" w:color="000000"/>
            </w:tcBorders>
            <w:vAlign w:val="center"/>
          </w:tcPr>
          <w:p w14:paraId="35B4EC7E" w14:textId="77777777" w:rsidR="0053402F" w:rsidRDefault="0053402F" w:rsidP="005C0FE9">
            <w:pPr>
              <w:rPr>
                <w:rFonts w:ascii="Cambria" w:eastAsia="Cambria" w:hAnsi="Cambria" w:cs="Cambria"/>
              </w:rPr>
            </w:pPr>
          </w:p>
        </w:tc>
        <w:tc>
          <w:tcPr>
            <w:tcW w:w="2268" w:type="dxa"/>
            <w:tcBorders>
              <w:top w:val="nil"/>
              <w:left w:val="nil"/>
              <w:bottom w:val="single" w:sz="4" w:space="0" w:color="000000"/>
              <w:right w:val="single" w:sz="6" w:space="0" w:color="000000"/>
            </w:tcBorders>
            <w:vAlign w:val="center"/>
          </w:tcPr>
          <w:p w14:paraId="78E15FDB" w14:textId="77777777" w:rsidR="0053402F" w:rsidRDefault="0053402F" w:rsidP="005C0FE9">
            <w:pPr>
              <w:rPr>
                <w:rFonts w:ascii="Cambria" w:eastAsia="Cambria" w:hAnsi="Cambria" w:cs="Cambria"/>
              </w:rPr>
            </w:pPr>
          </w:p>
        </w:tc>
      </w:tr>
      <w:tr w:rsidR="0053402F" w14:paraId="686BC2D4" w14:textId="77777777" w:rsidTr="0053402F">
        <w:trPr>
          <w:trHeight w:val="562"/>
          <w:jc w:val="center"/>
        </w:trPr>
        <w:tc>
          <w:tcPr>
            <w:tcW w:w="675" w:type="dxa"/>
            <w:tcBorders>
              <w:top w:val="nil"/>
              <w:left w:val="single" w:sz="6" w:space="0" w:color="000000"/>
              <w:bottom w:val="single" w:sz="4" w:space="0" w:color="000000"/>
              <w:right w:val="single" w:sz="4" w:space="0" w:color="000000"/>
            </w:tcBorders>
            <w:vAlign w:val="center"/>
          </w:tcPr>
          <w:p w14:paraId="761C40E0" w14:textId="77777777" w:rsidR="0053402F" w:rsidRDefault="0053402F" w:rsidP="005C0FE9">
            <w:pPr>
              <w:jc w:val="center"/>
              <w:rPr>
                <w:rFonts w:ascii="Cambria" w:eastAsia="Cambria" w:hAnsi="Cambria" w:cs="Cambria"/>
              </w:rPr>
            </w:pPr>
            <w:r>
              <w:rPr>
                <w:rFonts w:ascii="Cambria" w:eastAsia="Cambria" w:hAnsi="Cambria" w:cs="Cambria"/>
              </w:rPr>
              <w:t>4</w:t>
            </w:r>
          </w:p>
        </w:tc>
        <w:tc>
          <w:tcPr>
            <w:tcW w:w="2939" w:type="dxa"/>
            <w:tcBorders>
              <w:top w:val="nil"/>
              <w:left w:val="nil"/>
              <w:bottom w:val="single" w:sz="4" w:space="0" w:color="000000"/>
              <w:right w:val="single" w:sz="4" w:space="0" w:color="000000"/>
            </w:tcBorders>
            <w:vAlign w:val="center"/>
          </w:tcPr>
          <w:p w14:paraId="34F1C956" w14:textId="77777777" w:rsidR="0053402F" w:rsidRDefault="0053402F" w:rsidP="005C0FE9">
            <w:pPr>
              <w:jc w:val="both"/>
              <w:rPr>
                <w:rFonts w:ascii="Cambria" w:eastAsia="Cambria" w:hAnsi="Cambria" w:cs="Cambria"/>
                <w:b/>
              </w:rPr>
            </w:pPr>
            <w:r>
              <w:rPr>
                <w:rFonts w:ascii="Cambria" w:eastAsia="Cambria" w:hAnsi="Cambria" w:cs="Cambria"/>
                <w:b/>
              </w:rPr>
              <w:t>Géotechnicien</w:t>
            </w:r>
          </w:p>
        </w:tc>
        <w:tc>
          <w:tcPr>
            <w:tcW w:w="1134" w:type="dxa"/>
            <w:tcBorders>
              <w:top w:val="nil"/>
              <w:left w:val="nil"/>
              <w:bottom w:val="single" w:sz="4" w:space="0" w:color="000000"/>
              <w:right w:val="single" w:sz="4" w:space="0" w:color="000000"/>
            </w:tcBorders>
          </w:tcPr>
          <w:p w14:paraId="3AC5BABD" w14:textId="77777777" w:rsidR="0053402F" w:rsidRDefault="0053402F" w:rsidP="005C0FE9">
            <w:pPr>
              <w:jc w:val="center"/>
            </w:pPr>
            <w:r w:rsidRPr="00CC70B8">
              <w:rPr>
                <w:rFonts w:ascii="Cambria" w:eastAsia="Cambria" w:hAnsi="Cambria" w:cs="Cambria"/>
              </w:rPr>
              <w:t>H/mois</w:t>
            </w:r>
          </w:p>
        </w:tc>
        <w:tc>
          <w:tcPr>
            <w:tcW w:w="1134" w:type="dxa"/>
            <w:tcBorders>
              <w:top w:val="nil"/>
              <w:left w:val="nil"/>
              <w:bottom w:val="single" w:sz="4" w:space="0" w:color="000000"/>
              <w:right w:val="single" w:sz="4" w:space="0" w:color="000000"/>
            </w:tcBorders>
            <w:vAlign w:val="center"/>
          </w:tcPr>
          <w:p w14:paraId="4E99BDF9" w14:textId="77777777" w:rsidR="0053402F" w:rsidRDefault="006441B3" w:rsidP="005C0FE9">
            <w:pPr>
              <w:jc w:val="center"/>
              <w:rPr>
                <w:rFonts w:ascii="Cambria" w:eastAsia="Cambria" w:hAnsi="Cambria" w:cs="Cambria"/>
              </w:rPr>
            </w:pPr>
            <w:r>
              <w:rPr>
                <w:rFonts w:ascii="Cambria" w:eastAsia="Cambria" w:hAnsi="Cambria" w:cs="Cambria"/>
              </w:rPr>
              <w:t>02</w:t>
            </w:r>
          </w:p>
        </w:tc>
        <w:tc>
          <w:tcPr>
            <w:tcW w:w="1418" w:type="dxa"/>
            <w:tcBorders>
              <w:top w:val="nil"/>
              <w:left w:val="nil"/>
              <w:bottom w:val="single" w:sz="4" w:space="0" w:color="000000"/>
              <w:right w:val="single" w:sz="4" w:space="0" w:color="000000"/>
            </w:tcBorders>
            <w:vAlign w:val="center"/>
          </w:tcPr>
          <w:p w14:paraId="7B19E713" w14:textId="77777777" w:rsidR="0053402F" w:rsidRDefault="0053402F" w:rsidP="005C0FE9">
            <w:pPr>
              <w:rPr>
                <w:rFonts w:ascii="Cambria" w:eastAsia="Cambria" w:hAnsi="Cambria" w:cs="Cambria"/>
              </w:rPr>
            </w:pPr>
          </w:p>
        </w:tc>
        <w:tc>
          <w:tcPr>
            <w:tcW w:w="2268" w:type="dxa"/>
            <w:tcBorders>
              <w:top w:val="nil"/>
              <w:left w:val="nil"/>
              <w:bottom w:val="single" w:sz="4" w:space="0" w:color="000000"/>
              <w:right w:val="single" w:sz="6" w:space="0" w:color="000000"/>
            </w:tcBorders>
            <w:vAlign w:val="center"/>
          </w:tcPr>
          <w:p w14:paraId="2BC2BA24" w14:textId="77777777" w:rsidR="0053402F" w:rsidRDefault="0053402F" w:rsidP="005C0FE9">
            <w:pPr>
              <w:rPr>
                <w:rFonts w:ascii="Cambria" w:eastAsia="Cambria" w:hAnsi="Cambria" w:cs="Cambria"/>
              </w:rPr>
            </w:pPr>
          </w:p>
        </w:tc>
      </w:tr>
      <w:tr w:rsidR="0053402F" w14:paraId="294397E2" w14:textId="77777777" w:rsidTr="0053402F">
        <w:trPr>
          <w:trHeight w:val="562"/>
          <w:jc w:val="center"/>
        </w:trPr>
        <w:tc>
          <w:tcPr>
            <w:tcW w:w="675" w:type="dxa"/>
            <w:tcBorders>
              <w:top w:val="nil"/>
              <w:left w:val="single" w:sz="6" w:space="0" w:color="000000"/>
              <w:bottom w:val="single" w:sz="4" w:space="0" w:color="000000"/>
              <w:right w:val="single" w:sz="4" w:space="0" w:color="000000"/>
            </w:tcBorders>
            <w:vAlign w:val="center"/>
          </w:tcPr>
          <w:p w14:paraId="091E315C" w14:textId="77777777" w:rsidR="0053402F" w:rsidRDefault="0053402F" w:rsidP="005C0FE9">
            <w:pPr>
              <w:jc w:val="center"/>
              <w:rPr>
                <w:rFonts w:ascii="Cambria" w:eastAsia="Cambria" w:hAnsi="Cambria" w:cs="Cambria"/>
              </w:rPr>
            </w:pPr>
            <w:r>
              <w:rPr>
                <w:rFonts w:ascii="Cambria" w:eastAsia="Cambria" w:hAnsi="Cambria" w:cs="Cambria"/>
              </w:rPr>
              <w:t>5</w:t>
            </w:r>
          </w:p>
        </w:tc>
        <w:tc>
          <w:tcPr>
            <w:tcW w:w="2939" w:type="dxa"/>
            <w:tcBorders>
              <w:top w:val="nil"/>
              <w:left w:val="nil"/>
              <w:bottom w:val="single" w:sz="4" w:space="0" w:color="000000"/>
              <w:right w:val="single" w:sz="4" w:space="0" w:color="000000"/>
            </w:tcBorders>
            <w:vAlign w:val="center"/>
          </w:tcPr>
          <w:p w14:paraId="665850F0" w14:textId="77777777" w:rsidR="0053402F" w:rsidRDefault="0053402F" w:rsidP="005C0FE9">
            <w:pPr>
              <w:jc w:val="both"/>
              <w:rPr>
                <w:rFonts w:ascii="Cambria" w:eastAsia="Cambria" w:hAnsi="Cambria" w:cs="Cambria"/>
                <w:b/>
              </w:rPr>
            </w:pPr>
            <w:r>
              <w:rPr>
                <w:rFonts w:ascii="Cambria" w:eastAsia="Cambria" w:hAnsi="Cambria" w:cs="Cambria"/>
                <w:b/>
              </w:rPr>
              <w:t>Personnel support</w:t>
            </w:r>
          </w:p>
        </w:tc>
        <w:tc>
          <w:tcPr>
            <w:tcW w:w="1134" w:type="dxa"/>
            <w:tcBorders>
              <w:top w:val="nil"/>
              <w:left w:val="nil"/>
              <w:bottom w:val="single" w:sz="4" w:space="0" w:color="000000"/>
              <w:right w:val="single" w:sz="4" w:space="0" w:color="000000"/>
            </w:tcBorders>
            <w:vAlign w:val="center"/>
          </w:tcPr>
          <w:p w14:paraId="65260211" w14:textId="77777777" w:rsidR="0053402F" w:rsidRDefault="0053402F" w:rsidP="005C0FE9">
            <w:pPr>
              <w:jc w:val="center"/>
              <w:rPr>
                <w:rFonts w:ascii="Cambria" w:eastAsia="Cambria" w:hAnsi="Cambria" w:cs="Cambria"/>
              </w:rPr>
            </w:pPr>
            <w:r>
              <w:rPr>
                <w:rFonts w:ascii="Cambria" w:eastAsia="Cambria" w:hAnsi="Cambria" w:cs="Cambria"/>
              </w:rPr>
              <w:t>Mois</w:t>
            </w:r>
          </w:p>
        </w:tc>
        <w:tc>
          <w:tcPr>
            <w:tcW w:w="1134" w:type="dxa"/>
            <w:tcBorders>
              <w:top w:val="nil"/>
              <w:left w:val="nil"/>
              <w:bottom w:val="single" w:sz="4" w:space="0" w:color="000000"/>
              <w:right w:val="single" w:sz="4" w:space="0" w:color="000000"/>
            </w:tcBorders>
            <w:vAlign w:val="center"/>
          </w:tcPr>
          <w:p w14:paraId="7E2A422E" w14:textId="77777777" w:rsidR="0053402F" w:rsidRDefault="006441B3" w:rsidP="005C0FE9">
            <w:pPr>
              <w:jc w:val="center"/>
              <w:rPr>
                <w:rFonts w:ascii="Cambria" w:eastAsia="Cambria" w:hAnsi="Cambria" w:cs="Cambria"/>
              </w:rPr>
            </w:pPr>
            <w:r>
              <w:rPr>
                <w:rFonts w:ascii="Cambria" w:eastAsia="Cambria" w:hAnsi="Cambria" w:cs="Cambria"/>
              </w:rPr>
              <w:t>05</w:t>
            </w:r>
          </w:p>
        </w:tc>
        <w:tc>
          <w:tcPr>
            <w:tcW w:w="1418" w:type="dxa"/>
            <w:tcBorders>
              <w:top w:val="nil"/>
              <w:left w:val="nil"/>
              <w:bottom w:val="single" w:sz="4" w:space="0" w:color="000000"/>
              <w:right w:val="single" w:sz="4" w:space="0" w:color="000000"/>
            </w:tcBorders>
            <w:vAlign w:val="center"/>
          </w:tcPr>
          <w:p w14:paraId="3639D027" w14:textId="77777777" w:rsidR="0053402F" w:rsidRDefault="0053402F" w:rsidP="005C0FE9">
            <w:pPr>
              <w:rPr>
                <w:rFonts w:ascii="Cambria" w:eastAsia="Cambria" w:hAnsi="Cambria" w:cs="Cambria"/>
              </w:rPr>
            </w:pPr>
          </w:p>
        </w:tc>
        <w:tc>
          <w:tcPr>
            <w:tcW w:w="2268" w:type="dxa"/>
            <w:tcBorders>
              <w:top w:val="nil"/>
              <w:left w:val="nil"/>
              <w:bottom w:val="single" w:sz="4" w:space="0" w:color="000000"/>
              <w:right w:val="single" w:sz="6" w:space="0" w:color="000000"/>
            </w:tcBorders>
            <w:vAlign w:val="center"/>
          </w:tcPr>
          <w:p w14:paraId="62F3424E" w14:textId="77777777" w:rsidR="0053402F" w:rsidRDefault="0053402F" w:rsidP="005C0FE9">
            <w:pPr>
              <w:rPr>
                <w:rFonts w:ascii="Cambria" w:eastAsia="Cambria" w:hAnsi="Cambria" w:cs="Cambria"/>
              </w:rPr>
            </w:pPr>
          </w:p>
        </w:tc>
      </w:tr>
      <w:tr w:rsidR="0053402F" w14:paraId="7ADE8EDF" w14:textId="77777777" w:rsidTr="0053402F">
        <w:trPr>
          <w:trHeight w:val="561"/>
          <w:jc w:val="center"/>
        </w:trPr>
        <w:tc>
          <w:tcPr>
            <w:tcW w:w="675" w:type="dxa"/>
            <w:tcBorders>
              <w:top w:val="nil"/>
              <w:left w:val="single" w:sz="6" w:space="0" w:color="000000"/>
              <w:bottom w:val="single" w:sz="4" w:space="0" w:color="000000"/>
              <w:right w:val="single" w:sz="4" w:space="0" w:color="000000"/>
            </w:tcBorders>
            <w:vAlign w:val="center"/>
          </w:tcPr>
          <w:p w14:paraId="21268202" w14:textId="77777777" w:rsidR="0053402F" w:rsidRDefault="0053402F" w:rsidP="005C0FE9">
            <w:pPr>
              <w:jc w:val="center"/>
              <w:rPr>
                <w:rFonts w:ascii="Cambria" w:eastAsia="Cambria" w:hAnsi="Cambria" w:cs="Cambria"/>
              </w:rPr>
            </w:pPr>
            <w:r>
              <w:rPr>
                <w:rFonts w:ascii="Cambria" w:eastAsia="Cambria" w:hAnsi="Cambria" w:cs="Cambria"/>
              </w:rPr>
              <w:t>6</w:t>
            </w:r>
          </w:p>
        </w:tc>
        <w:tc>
          <w:tcPr>
            <w:tcW w:w="2939" w:type="dxa"/>
            <w:tcBorders>
              <w:top w:val="nil"/>
              <w:left w:val="nil"/>
              <w:bottom w:val="single" w:sz="4" w:space="0" w:color="000000"/>
              <w:right w:val="single" w:sz="4" w:space="0" w:color="000000"/>
            </w:tcBorders>
            <w:vAlign w:val="center"/>
          </w:tcPr>
          <w:p w14:paraId="5D565673" w14:textId="77777777" w:rsidR="0053402F" w:rsidRDefault="0053402F" w:rsidP="005C0FE9">
            <w:pPr>
              <w:rPr>
                <w:rFonts w:ascii="Cambria" w:eastAsia="Cambria" w:hAnsi="Cambria" w:cs="Cambria"/>
              </w:rPr>
            </w:pPr>
            <w:r>
              <w:rPr>
                <w:rFonts w:ascii="Cambria" w:eastAsia="Cambria" w:hAnsi="Cambria" w:cs="Cambria"/>
                <w:b/>
              </w:rPr>
              <w:t>Fonctionnement de la Mission de Contrôle</w:t>
            </w:r>
          </w:p>
        </w:tc>
        <w:tc>
          <w:tcPr>
            <w:tcW w:w="1134" w:type="dxa"/>
            <w:tcBorders>
              <w:top w:val="nil"/>
              <w:left w:val="nil"/>
              <w:bottom w:val="single" w:sz="4" w:space="0" w:color="000000"/>
              <w:right w:val="single" w:sz="4" w:space="0" w:color="000000"/>
            </w:tcBorders>
            <w:vAlign w:val="center"/>
          </w:tcPr>
          <w:p w14:paraId="543F5DCE" w14:textId="77777777" w:rsidR="0053402F" w:rsidRDefault="0053402F" w:rsidP="005C0FE9">
            <w:pPr>
              <w:jc w:val="center"/>
              <w:rPr>
                <w:rFonts w:ascii="Cambria" w:eastAsia="Cambria" w:hAnsi="Cambria" w:cs="Cambria"/>
              </w:rPr>
            </w:pPr>
            <w:r>
              <w:rPr>
                <w:rFonts w:ascii="Cambria" w:eastAsia="Cambria" w:hAnsi="Cambria" w:cs="Cambria"/>
              </w:rPr>
              <w:t>Mois</w:t>
            </w:r>
          </w:p>
        </w:tc>
        <w:tc>
          <w:tcPr>
            <w:tcW w:w="1134" w:type="dxa"/>
            <w:tcBorders>
              <w:top w:val="nil"/>
              <w:left w:val="nil"/>
              <w:bottom w:val="single" w:sz="4" w:space="0" w:color="000000"/>
              <w:right w:val="single" w:sz="4" w:space="0" w:color="000000"/>
            </w:tcBorders>
            <w:vAlign w:val="center"/>
          </w:tcPr>
          <w:p w14:paraId="1DFE947C" w14:textId="77777777" w:rsidR="0053402F" w:rsidRDefault="006441B3" w:rsidP="005C0FE9">
            <w:pPr>
              <w:jc w:val="center"/>
              <w:rPr>
                <w:rFonts w:ascii="Cambria" w:eastAsia="Cambria" w:hAnsi="Cambria" w:cs="Cambria"/>
              </w:rPr>
            </w:pPr>
            <w:r>
              <w:rPr>
                <w:rFonts w:ascii="Cambria" w:eastAsia="Cambria" w:hAnsi="Cambria" w:cs="Cambria"/>
              </w:rPr>
              <w:t>04</w:t>
            </w:r>
          </w:p>
        </w:tc>
        <w:tc>
          <w:tcPr>
            <w:tcW w:w="1418" w:type="dxa"/>
            <w:tcBorders>
              <w:top w:val="nil"/>
              <w:left w:val="nil"/>
              <w:bottom w:val="single" w:sz="4" w:space="0" w:color="000000"/>
              <w:right w:val="single" w:sz="4" w:space="0" w:color="000000"/>
            </w:tcBorders>
            <w:vAlign w:val="center"/>
          </w:tcPr>
          <w:p w14:paraId="4A931B0F" w14:textId="77777777" w:rsidR="0053402F" w:rsidRDefault="0053402F" w:rsidP="005C0FE9">
            <w:pPr>
              <w:rPr>
                <w:rFonts w:ascii="Cambria" w:eastAsia="Cambria" w:hAnsi="Cambria" w:cs="Cambria"/>
              </w:rPr>
            </w:pPr>
            <w:r>
              <w:rPr>
                <w:rFonts w:ascii="Cambria" w:eastAsia="Cambria" w:hAnsi="Cambria" w:cs="Cambria"/>
              </w:rPr>
              <w:t> </w:t>
            </w:r>
          </w:p>
        </w:tc>
        <w:tc>
          <w:tcPr>
            <w:tcW w:w="2268" w:type="dxa"/>
            <w:tcBorders>
              <w:top w:val="nil"/>
              <w:left w:val="nil"/>
              <w:bottom w:val="single" w:sz="4" w:space="0" w:color="000000"/>
              <w:right w:val="single" w:sz="6" w:space="0" w:color="000000"/>
            </w:tcBorders>
            <w:vAlign w:val="center"/>
          </w:tcPr>
          <w:p w14:paraId="0881E944" w14:textId="77777777" w:rsidR="0053402F" w:rsidRDefault="0053402F" w:rsidP="005C0FE9">
            <w:pPr>
              <w:rPr>
                <w:rFonts w:ascii="Cambria" w:eastAsia="Cambria" w:hAnsi="Cambria" w:cs="Cambria"/>
              </w:rPr>
            </w:pPr>
          </w:p>
        </w:tc>
      </w:tr>
      <w:tr w:rsidR="0053402F" w14:paraId="68FA7C39" w14:textId="77777777" w:rsidTr="0053402F">
        <w:trPr>
          <w:trHeight w:val="510"/>
          <w:jc w:val="center"/>
        </w:trPr>
        <w:tc>
          <w:tcPr>
            <w:tcW w:w="675" w:type="dxa"/>
            <w:tcBorders>
              <w:top w:val="nil"/>
              <w:left w:val="single" w:sz="6" w:space="0" w:color="000000"/>
              <w:bottom w:val="single" w:sz="4" w:space="0" w:color="000000"/>
              <w:right w:val="single" w:sz="4" w:space="0" w:color="000000"/>
            </w:tcBorders>
            <w:vAlign w:val="center"/>
          </w:tcPr>
          <w:p w14:paraId="471BF18E" w14:textId="77777777" w:rsidR="0053402F" w:rsidRDefault="0053402F" w:rsidP="005C0FE9">
            <w:pPr>
              <w:jc w:val="center"/>
              <w:rPr>
                <w:rFonts w:ascii="Cambria" w:eastAsia="Cambria" w:hAnsi="Cambria" w:cs="Cambria"/>
              </w:rPr>
            </w:pPr>
            <w:r>
              <w:rPr>
                <w:rFonts w:ascii="Cambria" w:eastAsia="Cambria" w:hAnsi="Cambria" w:cs="Cambria"/>
              </w:rPr>
              <w:t>7</w:t>
            </w:r>
          </w:p>
        </w:tc>
        <w:tc>
          <w:tcPr>
            <w:tcW w:w="2939" w:type="dxa"/>
            <w:tcBorders>
              <w:top w:val="nil"/>
              <w:left w:val="nil"/>
              <w:bottom w:val="single" w:sz="4" w:space="0" w:color="000000"/>
              <w:right w:val="single" w:sz="4" w:space="0" w:color="000000"/>
            </w:tcBorders>
            <w:vAlign w:val="center"/>
          </w:tcPr>
          <w:p w14:paraId="160EA7D6" w14:textId="77777777" w:rsidR="0053402F" w:rsidRDefault="0053402F" w:rsidP="005C0FE9">
            <w:pPr>
              <w:jc w:val="both"/>
              <w:rPr>
                <w:rFonts w:ascii="Cambria" w:eastAsia="Cambria" w:hAnsi="Cambria" w:cs="Cambria"/>
              </w:rPr>
            </w:pPr>
            <w:r>
              <w:rPr>
                <w:rFonts w:ascii="Cambria" w:eastAsia="Cambria" w:hAnsi="Cambria" w:cs="Cambria"/>
                <w:b/>
              </w:rPr>
              <w:t>Production des rapports</w:t>
            </w:r>
          </w:p>
        </w:tc>
        <w:tc>
          <w:tcPr>
            <w:tcW w:w="1134" w:type="dxa"/>
            <w:tcBorders>
              <w:top w:val="nil"/>
              <w:left w:val="nil"/>
              <w:bottom w:val="single" w:sz="4" w:space="0" w:color="000000"/>
              <w:right w:val="single" w:sz="4" w:space="0" w:color="000000"/>
            </w:tcBorders>
            <w:vAlign w:val="center"/>
          </w:tcPr>
          <w:p w14:paraId="4B4968A6" w14:textId="77777777" w:rsidR="0053402F" w:rsidRDefault="0053402F" w:rsidP="005C0FE9">
            <w:pPr>
              <w:jc w:val="center"/>
              <w:rPr>
                <w:rFonts w:ascii="Cambria" w:eastAsia="Cambria" w:hAnsi="Cambria" w:cs="Cambria"/>
              </w:rPr>
            </w:pPr>
            <w:r>
              <w:rPr>
                <w:rFonts w:ascii="Cambria" w:eastAsia="Cambria" w:hAnsi="Cambria" w:cs="Cambria"/>
              </w:rPr>
              <w:t>Unité</w:t>
            </w:r>
          </w:p>
        </w:tc>
        <w:tc>
          <w:tcPr>
            <w:tcW w:w="1134" w:type="dxa"/>
            <w:tcBorders>
              <w:top w:val="nil"/>
              <w:left w:val="nil"/>
              <w:bottom w:val="single" w:sz="4" w:space="0" w:color="000000"/>
              <w:right w:val="single" w:sz="4" w:space="0" w:color="000000"/>
            </w:tcBorders>
            <w:vAlign w:val="center"/>
          </w:tcPr>
          <w:p w14:paraId="5A409314" w14:textId="77777777" w:rsidR="0053402F" w:rsidRDefault="006441B3" w:rsidP="005C0FE9">
            <w:pPr>
              <w:jc w:val="center"/>
              <w:rPr>
                <w:rFonts w:ascii="Cambria" w:eastAsia="Cambria" w:hAnsi="Cambria" w:cs="Cambria"/>
              </w:rPr>
            </w:pPr>
            <w:r>
              <w:rPr>
                <w:rFonts w:ascii="Cambria" w:eastAsia="Cambria" w:hAnsi="Cambria" w:cs="Cambria"/>
              </w:rPr>
              <w:t>04</w:t>
            </w:r>
          </w:p>
        </w:tc>
        <w:tc>
          <w:tcPr>
            <w:tcW w:w="1418" w:type="dxa"/>
            <w:tcBorders>
              <w:top w:val="nil"/>
              <w:left w:val="nil"/>
              <w:bottom w:val="single" w:sz="4" w:space="0" w:color="000000"/>
              <w:right w:val="single" w:sz="4" w:space="0" w:color="000000"/>
            </w:tcBorders>
            <w:vAlign w:val="center"/>
          </w:tcPr>
          <w:p w14:paraId="7A5739E2" w14:textId="77777777" w:rsidR="0053402F" w:rsidRDefault="0053402F" w:rsidP="005C0FE9">
            <w:pPr>
              <w:rPr>
                <w:rFonts w:ascii="Cambria" w:eastAsia="Cambria" w:hAnsi="Cambria" w:cs="Cambria"/>
              </w:rPr>
            </w:pPr>
            <w:r>
              <w:rPr>
                <w:rFonts w:ascii="Cambria" w:eastAsia="Cambria" w:hAnsi="Cambria" w:cs="Cambria"/>
              </w:rPr>
              <w:t> </w:t>
            </w:r>
          </w:p>
        </w:tc>
        <w:tc>
          <w:tcPr>
            <w:tcW w:w="2268" w:type="dxa"/>
            <w:tcBorders>
              <w:top w:val="nil"/>
              <w:left w:val="nil"/>
              <w:bottom w:val="single" w:sz="4" w:space="0" w:color="000000"/>
              <w:right w:val="single" w:sz="6" w:space="0" w:color="000000"/>
            </w:tcBorders>
            <w:vAlign w:val="center"/>
          </w:tcPr>
          <w:p w14:paraId="7F548836" w14:textId="77777777" w:rsidR="0053402F" w:rsidRDefault="0053402F" w:rsidP="005C0FE9">
            <w:pPr>
              <w:rPr>
                <w:rFonts w:ascii="Cambria" w:eastAsia="Cambria" w:hAnsi="Cambria" w:cs="Cambria"/>
              </w:rPr>
            </w:pPr>
          </w:p>
        </w:tc>
      </w:tr>
      <w:tr w:rsidR="0053402F" w14:paraId="47A68A29" w14:textId="77777777" w:rsidTr="001A6AE6">
        <w:trPr>
          <w:trHeight w:val="805"/>
          <w:jc w:val="center"/>
        </w:trPr>
        <w:tc>
          <w:tcPr>
            <w:tcW w:w="675" w:type="dxa"/>
            <w:tcBorders>
              <w:top w:val="nil"/>
              <w:left w:val="single" w:sz="6" w:space="0" w:color="000000"/>
              <w:bottom w:val="single" w:sz="4" w:space="0" w:color="000000"/>
              <w:right w:val="single" w:sz="4" w:space="0" w:color="000000"/>
            </w:tcBorders>
            <w:vAlign w:val="center"/>
          </w:tcPr>
          <w:p w14:paraId="6C7C733E" w14:textId="77777777" w:rsidR="0053402F" w:rsidRDefault="0053402F" w:rsidP="005C0FE9">
            <w:pPr>
              <w:jc w:val="center"/>
              <w:rPr>
                <w:rFonts w:ascii="Cambria" w:eastAsia="Cambria" w:hAnsi="Cambria" w:cs="Cambria"/>
              </w:rPr>
            </w:pPr>
            <w:r>
              <w:rPr>
                <w:rFonts w:ascii="Cambria" w:eastAsia="Cambria" w:hAnsi="Cambria" w:cs="Cambria"/>
              </w:rPr>
              <w:t>8</w:t>
            </w:r>
          </w:p>
        </w:tc>
        <w:tc>
          <w:tcPr>
            <w:tcW w:w="2939" w:type="dxa"/>
            <w:tcBorders>
              <w:top w:val="nil"/>
              <w:left w:val="nil"/>
              <w:bottom w:val="single" w:sz="4" w:space="0" w:color="000000"/>
              <w:right w:val="single" w:sz="4" w:space="0" w:color="000000"/>
            </w:tcBorders>
            <w:vAlign w:val="center"/>
          </w:tcPr>
          <w:p w14:paraId="7D5DF7DF" w14:textId="77777777" w:rsidR="0053402F" w:rsidRPr="001A6AE6" w:rsidRDefault="0053402F" w:rsidP="001A6AE6">
            <w:pPr>
              <w:rPr>
                <w:rFonts w:ascii="Cambria" w:eastAsia="Cambria" w:hAnsi="Cambria" w:cs="Cambria"/>
              </w:rPr>
            </w:pPr>
            <w:r>
              <w:rPr>
                <w:rFonts w:ascii="Cambria" w:eastAsia="Cambria" w:hAnsi="Cambria" w:cs="Cambria"/>
                <w:b/>
              </w:rPr>
              <w:t xml:space="preserve">Production du rapport de fin de chantier </w:t>
            </w:r>
          </w:p>
        </w:tc>
        <w:tc>
          <w:tcPr>
            <w:tcW w:w="1134" w:type="dxa"/>
            <w:tcBorders>
              <w:top w:val="nil"/>
              <w:left w:val="nil"/>
              <w:bottom w:val="single" w:sz="4" w:space="0" w:color="000000"/>
              <w:right w:val="single" w:sz="4" w:space="0" w:color="000000"/>
            </w:tcBorders>
            <w:vAlign w:val="center"/>
          </w:tcPr>
          <w:p w14:paraId="18FB2B03" w14:textId="77777777" w:rsidR="0053402F" w:rsidRDefault="0053402F" w:rsidP="005C0FE9">
            <w:pPr>
              <w:jc w:val="center"/>
              <w:rPr>
                <w:rFonts w:ascii="Cambria" w:eastAsia="Cambria" w:hAnsi="Cambria" w:cs="Cambria"/>
              </w:rPr>
            </w:pPr>
            <w:r>
              <w:rPr>
                <w:rFonts w:ascii="Cambria" w:eastAsia="Cambria" w:hAnsi="Cambria" w:cs="Cambria"/>
              </w:rPr>
              <w:t>Unité</w:t>
            </w:r>
          </w:p>
        </w:tc>
        <w:tc>
          <w:tcPr>
            <w:tcW w:w="1134" w:type="dxa"/>
            <w:tcBorders>
              <w:top w:val="nil"/>
              <w:left w:val="nil"/>
              <w:bottom w:val="single" w:sz="4" w:space="0" w:color="000000"/>
              <w:right w:val="single" w:sz="4" w:space="0" w:color="000000"/>
            </w:tcBorders>
            <w:vAlign w:val="center"/>
          </w:tcPr>
          <w:p w14:paraId="76ADD573" w14:textId="77777777" w:rsidR="0053402F" w:rsidRDefault="0053402F" w:rsidP="005C0FE9">
            <w:pPr>
              <w:jc w:val="center"/>
              <w:rPr>
                <w:rFonts w:ascii="Cambria" w:eastAsia="Cambria" w:hAnsi="Cambria" w:cs="Cambria"/>
              </w:rPr>
            </w:pPr>
            <w:r>
              <w:rPr>
                <w:rFonts w:ascii="Cambria" w:eastAsia="Cambria" w:hAnsi="Cambria" w:cs="Cambria"/>
              </w:rPr>
              <w:t>02</w:t>
            </w:r>
          </w:p>
        </w:tc>
        <w:tc>
          <w:tcPr>
            <w:tcW w:w="1418" w:type="dxa"/>
            <w:tcBorders>
              <w:top w:val="nil"/>
              <w:left w:val="nil"/>
              <w:bottom w:val="single" w:sz="4" w:space="0" w:color="000000"/>
              <w:right w:val="single" w:sz="4" w:space="0" w:color="000000"/>
            </w:tcBorders>
            <w:vAlign w:val="center"/>
          </w:tcPr>
          <w:p w14:paraId="05E281EF" w14:textId="77777777" w:rsidR="0053402F" w:rsidRDefault="0053402F" w:rsidP="005C0FE9">
            <w:pPr>
              <w:rPr>
                <w:rFonts w:ascii="Cambria" w:eastAsia="Cambria" w:hAnsi="Cambria" w:cs="Cambria"/>
              </w:rPr>
            </w:pPr>
          </w:p>
        </w:tc>
        <w:tc>
          <w:tcPr>
            <w:tcW w:w="2268" w:type="dxa"/>
            <w:tcBorders>
              <w:top w:val="nil"/>
              <w:left w:val="nil"/>
              <w:bottom w:val="single" w:sz="4" w:space="0" w:color="000000"/>
              <w:right w:val="single" w:sz="6" w:space="0" w:color="000000"/>
            </w:tcBorders>
            <w:vAlign w:val="center"/>
          </w:tcPr>
          <w:p w14:paraId="5D9F69B1" w14:textId="77777777" w:rsidR="0053402F" w:rsidRDefault="0053402F" w:rsidP="005C0FE9">
            <w:pPr>
              <w:rPr>
                <w:rFonts w:ascii="Cambria" w:eastAsia="Cambria" w:hAnsi="Cambria" w:cs="Cambria"/>
              </w:rPr>
            </w:pPr>
          </w:p>
        </w:tc>
      </w:tr>
      <w:tr w:rsidR="0053402F" w14:paraId="77ABFD26" w14:textId="77777777" w:rsidTr="0053402F">
        <w:trPr>
          <w:trHeight w:val="478"/>
          <w:jc w:val="center"/>
        </w:trPr>
        <w:tc>
          <w:tcPr>
            <w:tcW w:w="675" w:type="dxa"/>
            <w:tcBorders>
              <w:top w:val="nil"/>
              <w:left w:val="nil"/>
              <w:bottom w:val="nil"/>
              <w:right w:val="nil"/>
            </w:tcBorders>
            <w:vAlign w:val="center"/>
          </w:tcPr>
          <w:p w14:paraId="5B0F1F15" w14:textId="77777777" w:rsidR="0053402F" w:rsidRDefault="0053402F" w:rsidP="005C0FE9">
            <w:pPr>
              <w:rPr>
                <w:rFonts w:ascii="Cambria" w:eastAsia="Cambria" w:hAnsi="Cambria" w:cs="Cambria"/>
              </w:rPr>
            </w:pPr>
          </w:p>
        </w:tc>
        <w:tc>
          <w:tcPr>
            <w:tcW w:w="2939" w:type="dxa"/>
            <w:tcBorders>
              <w:top w:val="nil"/>
              <w:left w:val="nil"/>
              <w:bottom w:val="nil"/>
              <w:right w:val="nil"/>
            </w:tcBorders>
            <w:vAlign w:val="center"/>
          </w:tcPr>
          <w:p w14:paraId="6E2860D0" w14:textId="77777777" w:rsidR="0053402F" w:rsidRDefault="0053402F" w:rsidP="005C0FE9">
            <w:pPr>
              <w:rPr>
                <w:rFonts w:ascii="Cambria" w:eastAsia="Cambria" w:hAnsi="Cambria" w:cs="Cambria"/>
              </w:rPr>
            </w:pPr>
          </w:p>
        </w:tc>
        <w:tc>
          <w:tcPr>
            <w:tcW w:w="1134" w:type="dxa"/>
            <w:tcBorders>
              <w:top w:val="nil"/>
              <w:left w:val="nil"/>
              <w:bottom w:val="nil"/>
              <w:right w:val="nil"/>
            </w:tcBorders>
            <w:vAlign w:val="center"/>
          </w:tcPr>
          <w:p w14:paraId="1E16F2E4" w14:textId="77777777" w:rsidR="0053402F" w:rsidRDefault="0053402F" w:rsidP="005C0FE9">
            <w:pPr>
              <w:rPr>
                <w:rFonts w:ascii="Cambria" w:eastAsia="Cambria" w:hAnsi="Cambria" w:cs="Cambria"/>
              </w:rPr>
            </w:pPr>
          </w:p>
        </w:tc>
        <w:tc>
          <w:tcPr>
            <w:tcW w:w="2552" w:type="dxa"/>
            <w:gridSpan w:val="2"/>
            <w:tcBorders>
              <w:top w:val="single" w:sz="4" w:space="0" w:color="000000"/>
              <w:left w:val="single" w:sz="6" w:space="0" w:color="000000"/>
              <w:bottom w:val="single" w:sz="4" w:space="0" w:color="000000"/>
              <w:right w:val="single" w:sz="4" w:space="0" w:color="000000"/>
            </w:tcBorders>
            <w:vAlign w:val="center"/>
          </w:tcPr>
          <w:p w14:paraId="7170DAE2" w14:textId="77777777" w:rsidR="0053402F" w:rsidRDefault="0053402F" w:rsidP="005C0FE9">
            <w:pPr>
              <w:rPr>
                <w:rFonts w:ascii="Cambria" w:eastAsia="Cambria" w:hAnsi="Cambria" w:cs="Cambria"/>
              </w:rPr>
            </w:pPr>
            <w:r>
              <w:rPr>
                <w:rFonts w:ascii="Cambria" w:eastAsia="Cambria" w:hAnsi="Cambria" w:cs="Cambria"/>
                <w:b/>
              </w:rPr>
              <w:t>TOTAL HTVA</w:t>
            </w:r>
          </w:p>
        </w:tc>
        <w:tc>
          <w:tcPr>
            <w:tcW w:w="2268" w:type="dxa"/>
            <w:tcBorders>
              <w:top w:val="nil"/>
              <w:left w:val="nil"/>
              <w:bottom w:val="single" w:sz="4" w:space="0" w:color="000000"/>
              <w:right w:val="single" w:sz="6" w:space="0" w:color="000000"/>
            </w:tcBorders>
            <w:vAlign w:val="center"/>
          </w:tcPr>
          <w:p w14:paraId="118A09F0" w14:textId="77777777" w:rsidR="0053402F" w:rsidRDefault="0053402F" w:rsidP="005C0FE9">
            <w:pPr>
              <w:rPr>
                <w:rFonts w:ascii="Cambria" w:eastAsia="Cambria" w:hAnsi="Cambria" w:cs="Cambria"/>
              </w:rPr>
            </w:pPr>
          </w:p>
        </w:tc>
      </w:tr>
      <w:tr w:rsidR="0053402F" w14:paraId="21825A64" w14:textId="77777777" w:rsidTr="0053402F">
        <w:trPr>
          <w:trHeight w:val="562"/>
          <w:jc w:val="center"/>
        </w:trPr>
        <w:tc>
          <w:tcPr>
            <w:tcW w:w="675" w:type="dxa"/>
            <w:tcBorders>
              <w:top w:val="nil"/>
              <w:left w:val="nil"/>
              <w:bottom w:val="nil"/>
              <w:right w:val="nil"/>
            </w:tcBorders>
            <w:vAlign w:val="center"/>
          </w:tcPr>
          <w:p w14:paraId="1C1B8727" w14:textId="77777777" w:rsidR="0053402F" w:rsidRDefault="0053402F" w:rsidP="005C0FE9">
            <w:pPr>
              <w:rPr>
                <w:rFonts w:ascii="Cambria" w:eastAsia="Cambria" w:hAnsi="Cambria" w:cs="Cambria"/>
              </w:rPr>
            </w:pPr>
          </w:p>
        </w:tc>
        <w:tc>
          <w:tcPr>
            <w:tcW w:w="2939" w:type="dxa"/>
            <w:tcBorders>
              <w:top w:val="nil"/>
              <w:left w:val="nil"/>
              <w:bottom w:val="nil"/>
              <w:right w:val="nil"/>
            </w:tcBorders>
            <w:vAlign w:val="center"/>
          </w:tcPr>
          <w:p w14:paraId="671CAFD1" w14:textId="77777777" w:rsidR="0053402F" w:rsidRDefault="0053402F" w:rsidP="005C0FE9">
            <w:pPr>
              <w:rPr>
                <w:rFonts w:ascii="Cambria" w:eastAsia="Cambria" w:hAnsi="Cambria" w:cs="Cambria"/>
              </w:rPr>
            </w:pPr>
          </w:p>
        </w:tc>
        <w:tc>
          <w:tcPr>
            <w:tcW w:w="1134" w:type="dxa"/>
            <w:tcBorders>
              <w:top w:val="nil"/>
              <w:left w:val="nil"/>
              <w:bottom w:val="nil"/>
              <w:right w:val="nil"/>
            </w:tcBorders>
            <w:vAlign w:val="center"/>
          </w:tcPr>
          <w:p w14:paraId="5291DE29" w14:textId="77777777" w:rsidR="0053402F" w:rsidRDefault="0053402F" w:rsidP="005C0FE9">
            <w:pPr>
              <w:rPr>
                <w:rFonts w:ascii="Cambria" w:eastAsia="Cambria" w:hAnsi="Cambria" w:cs="Cambria"/>
              </w:rPr>
            </w:pPr>
          </w:p>
        </w:tc>
        <w:tc>
          <w:tcPr>
            <w:tcW w:w="2552" w:type="dxa"/>
            <w:gridSpan w:val="2"/>
            <w:tcBorders>
              <w:top w:val="single" w:sz="4" w:space="0" w:color="000000"/>
              <w:left w:val="single" w:sz="6" w:space="0" w:color="000000"/>
              <w:bottom w:val="single" w:sz="4" w:space="0" w:color="000000"/>
              <w:right w:val="single" w:sz="4" w:space="0" w:color="000000"/>
            </w:tcBorders>
            <w:vAlign w:val="center"/>
          </w:tcPr>
          <w:p w14:paraId="4104A0B0" w14:textId="77777777" w:rsidR="0053402F" w:rsidRDefault="0053402F" w:rsidP="005C0FE9">
            <w:pPr>
              <w:rPr>
                <w:rFonts w:ascii="Cambria" w:eastAsia="Cambria" w:hAnsi="Cambria" w:cs="Cambria"/>
              </w:rPr>
            </w:pPr>
            <w:r>
              <w:rPr>
                <w:rFonts w:ascii="Cambria" w:eastAsia="Cambria" w:hAnsi="Cambria" w:cs="Cambria"/>
              </w:rPr>
              <w:t>TVA 19,25%</w:t>
            </w:r>
          </w:p>
        </w:tc>
        <w:tc>
          <w:tcPr>
            <w:tcW w:w="2268" w:type="dxa"/>
            <w:tcBorders>
              <w:top w:val="nil"/>
              <w:left w:val="nil"/>
              <w:bottom w:val="single" w:sz="4" w:space="0" w:color="000000"/>
              <w:right w:val="single" w:sz="6" w:space="0" w:color="000000"/>
            </w:tcBorders>
            <w:vAlign w:val="center"/>
          </w:tcPr>
          <w:p w14:paraId="699558F3" w14:textId="77777777" w:rsidR="0053402F" w:rsidRDefault="0053402F" w:rsidP="005C0FE9">
            <w:pPr>
              <w:rPr>
                <w:rFonts w:ascii="Cambria" w:eastAsia="Cambria" w:hAnsi="Cambria" w:cs="Cambria"/>
              </w:rPr>
            </w:pPr>
          </w:p>
        </w:tc>
      </w:tr>
      <w:tr w:rsidR="0053402F" w14:paraId="22B88594" w14:textId="77777777" w:rsidTr="0053402F">
        <w:trPr>
          <w:trHeight w:val="287"/>
          <w:jc w:val="center"/>
        </w:trPr>
        <w:tc>
          <w:tcPr>
            <w:tcW w:w="675" w:type="dxa"/>
            <w:tcBorders>
              <w:top w:val="nil"/>
              <w:left w:val="nil"/>
              <w:bottom w:val="nil"/>
              <w:right w:val="nil"/>
            </w:tcBorders>
            <w:vAlign w:val="center"/>
          </w:tcPr>
          <w:p w14:paraId="20D26853" w14:textId="77777777" w:rsidR="0053402F" w:rsidRDefault="0053402F" w:rsidP="005C0FE9">
            <w:pPr>
              <w:rPr>
                <w:rFonts w:ascii="Cambria" w:eastAsia="Cambria" w:hAnsi="Cambria" w:cs="Cambria"/>
              </w:rPr>
            </w:pPr>
          </w:p>
        </w:tc>
        <w:tc>
          <w:tcPr>
            <w:tcW w:w="2939" w:type="dxa"/>
            <w:tcBorders>
              <w:top w:val="nil"/>
              <w:left w:val="nil"/>
              <w:bottom w:val="nil"/>
              <w:right w:val="nil"/>
            </w:tcBorders>
            <w:vAlign w:val="center"/>
          </w:tcPr>
          <w:p w14:paraId="42F90242" w14:textId="77777777" w:rsidR="0053402F" w:rsidRDefault="0053402F" w:rsidP="005C0FE9">
            <w:pPr>
              <w:rPr>
                <w:rFonts w:ascii="Cambria" w:eastAsia="Cambria" w:hAnsi="Cambria" w:cs="Cambria"/>
              </w:rPr>
            </w:pPr>
          </w:p>
        </w:tc>
        <w:tc>
          <w:tcPr>
            <w:tcW w:w="1134" w:type="dxa"/>
            <w:tcBorders>
              <w:top w:val="nil"/>
              <w:left w:val="nil"/>
              <w:bottom w:val="nil"/>
              <w:right w:val="nil"/>
            </w:tcBorders>
            <w:vAlign w:val="center"/>
          </w:tcPr>
          <w:p w14:paraId="65D86A1A" w14:textId="77777777" w:rsidR="0053402F" w:rsidRDefault="0053402F" w:rsidP="005C0FE9">
            <w:pPr>
              <w:rPr>
                <w:rFonts w:ascii="Cambria" w:eastAsia="Cambria" w:hAnsi="Cambria" w:cs="Cambria"/>
              </w:rPr>
            </w:pPr>
          </w:p>
        </w:tc>
        <w:tc>
          <w:tcPr>
            <w:tcW w:w="2552" w:type="dxa"/>
            <w:gridSpan w:val="2"/>
            <w:tcBorders>
              <w:top w:val="single" w:sz="4" w:space="0" w:color="000000"/>
              <w:left w:val="single" w:sz="6" w:space="0" w:color="000000"/>
              <w:bottom w:val="single" w:sz="4" w:space="0" w:color="000000"/>
              <w:right w:val="single" w:sz="4" w:space="0" w:color="000000"/>
            </w:tcBorders>
            <w:vAlign w:val="center"/>
          </w:tcPr>
          <w:p w14:paraId="3A6B5644" w14:textId="77777777" w:rsidR="0053402F" w:rsidRDefault="0053402F" w:rsidP="005C0FE9">
            <w:pPr>
              <w:rPr>
                <w:rFonts w:ascii="Cambria" w:eastAsia="Cambria" w:hAnsi="Cambria" w:cs="Cambria"/>
              </w:rPr>
            </w:pPr>
            <w:r>
              <w:rPr>
                <w:rFonts w:ascii="Cambria" w:eastAsia="Cambria" w:hAnsi="Cambria" w:cs="Cambria"/>
                <w:b/>
              </w:rPr>
              <w:t>TTC</w:t>
            </w:r>
          </w:p>
        </w:tc>
        <w:tc>
          <w:tcPr>
            <w:tcW w:w="2268" w:type="dxa"/>
            <w:tcBorders>
              <w:top w:val="nil"/>
              <w:left w:val="nil"/>
              <w:bottom w:val="single" w:sz="4" w:space="0" w:color="000000"/>
              <w:right w:val="single" w:sz="6" w:space="0" w:color="000000"/>
            </w:tcBorders>
            <w:vAlign w:val="center"/>
          </w:tcPr>
          <w:p w14:paraId="42D93AFB" w14:textId="77777777" w:rsidR="0053402F" w:rsidRDefault="0053402F" w:rsidP="005C0FE9">
            <w:pPr>
              <w:rPr>
                <w:rFonts w:ascii="Cambria" w:eastAsia="Cambria" w:hAnsi="Cambria" w:cs="Cambria"/>
              </w:rPr>
            </w:pPr>
          </w:p>
        </w:tc>
      </w:tr>
      <w:tr w:rsidR="0053402F" w14:paraId="5990C2BA" w14:textId="77777777" w:rsidTr="0053402F">
        <w:trPr>
          <w:trHeight w:val="263"/>
          <w:jc w:val="center"/>
        </w:trPr>
        <w:tc>
          <w:tcPr>
            <w:tcW w:w="675" w:type="dxa"/>
            <w:tcBorders>
              <w:top w:val="nil"/>
              <w:left w:val="nil"/>
              <w:bottom w:val="nil"/>
              <w:right w:val="nil"/>
            </w:tcBorders>
            <w:vAlign w:val="center"/>
          </w:tcPr>
          <w:p w14:paraId="1BE942CE" w14:textId="77777777" w:rsidR="0053402F" w:rsidRDefault="0053402F" w:rsidP="005C0FE9">
            <w:pPr>
              <w:rPr>
                <w:rFonts w:ascii="Cambria" w:eastAsia="Cambria" w:hAnsi="Cambria" w:cs="Cambria"/>
              </w:rPr>
            </w:pPr>
          </w:p>
        </w:tc>
        <w:tc>
          <w:tcPr>
            <w:tcW w:w="2939" w:type="dxa"/>
            <w:tcBorders>
              <w:top w:val="nil"/>
              <w:left w:val="nil"/>
              <w:bottom w:val="nil"/>
              <w:right w:val="nil"/>
            </w:tcBorders>
            <w:vAlign w:val="center"/>
          </w:tcPr>
          <w:p w14:paraId="5EB4899D" w14:textId="77777777" w:rsidR="0053402F" w:rsidRDefault="0053402F" w:rsidP="005C0FE9">
            <w:pPr>
              <w:rPr>
                <w:rFonts w:ascii="Cambria" w:eastAsia="Cambria" w:hAnsi="Cambria" w:cs="Cambria"/>
              </w:rPr>
            </w:pPr>
          </w:p>
        </w:tc>
        <w:tc>
          <w:tcPr>
            <w:tcW w:w="1134" w:type="dxa"/>
            <w:tcBorders>
              <w:top w:val="nil"/>
              <w:left w:val="nil"/>
              <w:bottom w:val="nil"/>
              <w:right w:val="nil"/>
            </w:tcBorders>
            <w:vAlign w:val="center"/>
          </w:tcPr>
          <w:p w14:paraId="4F102F64" w14:textId="77777777" w:rsidR="0053402F" w:rsidRDefault="0053402F" w:rsidP="005C0FE9">
            <w:pPr>
              <w:rPr>
                <w:rFonts w:ascii="Cambria" w:eastAsia="Cambria" w:hAnsi="Cambria" w:cs="Cambria"/>
              </w:rPr>
            </w:pPr>
          </w:p>
        </w:tc>
        <w:tc>
          <w:tcPr>
            <w:tcW w:w="2552" w:type="dxa"/>
            <w:gridSpan w:val="2"/>
            <w:tcBorders>
              <w:top w:val="single" w:sz="4" w:space="0" w:color="000000"/>
              <w:left w:val="single" w:sz="6" w:space="0" w:color="000000"/>
              <w:bottom w:val="single" w:sz="4" w:space="0" w:color="000000"/>
              <w:right w:val="single" w:sz="4" w:space="0" w:color="000000"/>
            </w:tcBorders>
            <w:vAlign w:val="center"/>
          </w:tcPr>
          <w:p w14:paraId="3AF6E3A0" w14:textId="77777777" w:rsidR="0053402F" w:rsidRDefault="0053402F" w:rsidP="005C0FE9">
            <w:pPr>
              <w:rPr>
                <w:rFonts w:ascii="Cambria" w:eastAsia="Cambria" w:hAnsi="Cambria" w:cs="Cambria"/>
              </w:rPr>
            </w:pPr>
            <w:r>
              <w:rPr>
                <w:rFonts w:ascii="Cambria" w:eastAsia="Cambria" w:hAnsi="Cambria" w:cs="Cambria"/>
              </w:rPr>
              <w:t>AIR 2,2% ou 5,5%</w:t>
            </w:r>
          </w:p>
        </w:tc>
        <w:tc>
          <w:tcPr>
            <w:tcW w:w="2268" w:type="dxa"/>
            <w:tcBorders>
              <w:top w:val="nil"/>
              <w:left w:val="nil"/>
              <w:bottom w:val="single" w:sz="4" w:space="0" w:color="000000"/>
              <w:right w:val="single" w:sz="6" w:space="0" w:color="000000"/>
            </w:tcBorders>
            <w:vAlign w:val="center"/>
          </w:tcPr>
          <w:p w14:paraId="2C8731DD" w14:textId="77777777" w:rsidR="0053402F" w:rsidRDefault="0053402F" w:rsidP="005C0FE9">
            <w:pPr>
              <w:rPr>
                <w:rFonts w:ascii="Cambria" w:eastAsia="Cambria" w:hAnsi="Cambria" w:cs="Cambria"/>
              </w:rPr>
            </w:pPr>
          </w:p>
        </w:tc>
      </w:tr>
      <w:tr w:rsidR="0053402F" w14:paraId="1228436E" w14:textId="77777777" w:rsidTr="0053402F">
        <w:trPr>
          <w:trHeight w:val="688"/>
          <w:jc w:val="center"/>
        </w:trPr>
        <w:tc>
          <w:tcPr>
            <w:tcW w:w="675" w:type="dxa"/>
            <w:tcBorders>
              <w:top w:val="nil"/>
              <w:left w:val="nil"/>
              <w:bottom w:val="nil"/>
              <w:right w:val="nil"/>
            </w:tcBorders>
            <w:vAlign w:val="center"/>
          </w:tcPr>
          <w:p w14:paraId="218B3270" w14:textId="77777777" w:rsidR="0053402F" w:rsidRDefault="0053402F" w:rsidP="005C0FE9">
            <w:pPr>
              <w:rPr>
                <w:rFonts w:ascii="Cambria" w:eastAsia="Cambria" w:hAnsi="Cambria" w:cs="Cambria"/>
              </w:rPr>
            </w:pPr>
          </w:p>
        </w:tc>
        <w:tc>
          <w:tcPr>
            <w:tcW w:w="2939" w:type="dxa"/>
            <w:tcBorders>
              <w:top w:val="nil"/>
              <w:left w:val="nil"/>
              <w:bottom w:val="nil"/>
              <w:right w:val="nil"/>
            </w:tcBorders>
          </w:tcPr>
          <w:p w14:paraId="741AB67F" w14:textId="77777777" w:rsidR="0053402F" w:rsidRDefault="0053402F" w:rsidP="005C0FE9">
            <w:pPr>
              <w:rPr>
                <w:rFonts w:ascii="Cambria" w:eastAsia="Cambria" w:hAnsi="Cambria" w:cs="Cambria"/>
              </w:rPr>
            </w:pPr>
          </w:p>
        </w:tc>
        <w:tc>
          <w:tcPr>
            <w:tcW w:w="1134" w:type="dxa"/>
            <w:tcBorders>
              <w:top w:val="nil"/>
              <w:left w:val="nil"/>
              <w:bottom w:val="nil"/>
              <w:right w:val="nil"/>
            </w:tcBorders>
            <w:vAlign w:val="center"/>
          </w:tcPr>
          <w:p w14:paraId="3FD80EBD" w14:textId="77777777" w:rsidR="0053402F" w:rsidRDefault="0053402F" w:rsidP="005C0FE9">
            <w:pPr>
              <w:rPr>
                <w:rFonts w:ascii="Cambria" w:eastAsia="Cambria" w:hAnsi="Cambria" w:cs="Cambria"/>
              </w:rPr>
            </w:pPr>
          </w:p>
        </w:tc>
        <w:tc>
          <w:tcPr>
            <w:tcW w:w="2552" w:type="dxa"/>
            <w:gridSpan w:val="2"/>
            <w:tcBorders>
              <w:top w:val="single" w:sz="4" w:space="0" w:color="000000"/>
              <w:left w:val="single" w:sz="6" w:space="0" w:color="000000"/>
              <w:bottom w:val="single" w:sz="6" w:space="0" w:color="000000"/>
              <w:right w:val="single" w:sz="4" w:space="0" w:color="000000"/>
            </w:tcBorders>
            <w:vAlign w:val="center"/>
          </w:tcPr>
          <w:p w14:paraId="5EBA3203" w14:textId="77777777" w:rsidR="0053402F" w:rsidRDefault="0053402F" w:rsidP="005C0FE9">
            <w:pPr>
              <w:rPr>
                <w:rFonts w:ascii="Cambria" w:eastAsia="Cambria" w:hAnsi="Cambria" w:cs="Cambria"/>
              </w:rPr>
            </w:pPr>
            <w:r>
              <w:rPr>
                <w:rFonts w:ascii="Cambria" w:eastAsia="Cambria" w:hAnsi="Cambria" w:cs="Cambria"/>
                <w:b/>
              </w:rPr>
              <w:t>NET A MANDATER</w:t>
            </w:r>
          </w:p>
        </w:tc>
        <w:tc>
          <w:tcPr>
            <w:tcW w:w="2268" w:type="dxa"/>
            <w:tcBorders>
              <w:top w:val="nil"/>
              <w:left w:val="nil"/>
              <w:bottom w:val="single" w:sz="6" w:space="0" w:color="000000"/>
              <w:right w:val="single" w:sz="6" w:space="0" w:color="000000"/>
            </w:tcBorders>
            <w:vAlign w:val="center"/>
          </w:tcPr>
          <w:p w14:paraId="281D96A0" w14:textId="77777777" w:rsidR="0053402F" w:rsidRDefault="0053402F" w:rsidP="005C0FE9">
            <w:pPr>
              <w:rPr>
                <w:rFonts w:ascii="Cambria" w:eastAsia="Cambria" w:hAnsi="Cambria" w:cs="Cambria"/>
              </w:rPr>
            </w:pPr>
          </w:p>
        </w:tc>
      </w:tr>
    </w:tbl>
    <w:p w14:paraId="2DAF9B7E" w14:textId="77777777" w:rsidR="00EF4A73" w:rsidRPr="00E9416A" w:rsidRDefault="00EF4A73" w:rsidP="00EF4A73">
      <w:pPr>
        <w:tabs>
          <w:tab w:val="left" w:pos="1075"/>
        </w:tabs>
        <w:rPr>
          <w:rFonts w:ascii="Arial" w:hAnsi="Arial" w:cs="Arial"/>
          <w:sz w:val="20"/>
          <w:szCs w:val="20"/>
        </w:rPr>
        <w:sectPr w:rsidR="00EF4A73" w:rsidRPr="00E9416A" w:rsidSect="006E2DAF">
          <w:pgSz w:w="11906" w:h="16838"/>
          <w:pgMar w:top="680" w:right="794" w:bottom="624" w:left="794" w:header="709" w:footer="709" w:gutter="0"/>
          <w:cols w:space="708"/>
          <w:docGrid w:linePitch="360"/>
        </w:sectPr>
      </w:pPr>
      <w:r w:rsidRPr="00E9416A">
        <w:rPr>
          <w:rFonts w:ascii="Arial" w:hAnsi="Arial" w:cs="Arial"/>
          <w:sz w:val="20"/>
          <w:szCs w:val="20"/>
        </w:rPr>
        <w:tab/>
      </w:r>
    </w:p>
    <w:p w14:paraId="44ED0405" w14:textId="77777777" w:rsidR="00EF4A73" w:rsidRPr="00E9416A" w:rsidRDefault="00EF4A73" w:rsidP="00EF4A73">
      <w:pPr>
        <w:spacing w:after="0" w:line="240" w:lineRule="auto"/>
        <w:rPr>
          <w:rStyle w:val="FontStyle124"/>
          <w:rFonts w:ascii="Arial" w:hAnsi="Arial" w:cs="Arial"/>
          <w:b/>
          <w:sz w:val="24"/>
          <w:szCs w:val="24"/>
          <w:u w:val="single"/>
        </w:rPr>
      </w:pPr>
    </w:p>
    <w:p w14:paraId="53C00616" w14:textId="77777777" w:rsidR="00EF4A73" w:rsidRPr="00E9416A" w:rsidRDefault="00EF4A73" w:rsidP="00EF4A73">
      <w:pPr>
        <w:pStyle w:val="Titre3"/>
        <w:shd w:val="clear" w:color="auto" w:fill="D9D9D9"/>
        <w:rPr>
          <w:rStyle w:val="FontStyle124"/>
          <w:rFonts w:ascii="Arial" w:hAnsi="Arial" w:cs="Arial"/>
          <w:sz w:val="24"/>
        </w:rPr>
      </w:pPr>
      <w:bookmarkStart w:id="52" w:name="_Toc51039482"/>
      <w:bookmarkStart w:id="53" w:name="_Toc51058953"/>
      <w:proofErr w:type="spellStart"/>
      <w:r w:rsidRPr="00E9416A">
        <w:rPr>
          <w:rStyle w:val="FontStyle124"/>
          <w:rFonts w:ascii="Arial" w:hAnsi="Arial" w:cs="Arial"/>
          <w:sz w:val="24"/>
        </w:rPr>
        <w:t>K.Cadre</w:t>
      </w:r>
      <w:proofErr w:type="spellEnd"/>
      <w:r w:rsidRPr="00E9416A">
        <w:rPr>
          <w:rStyle w:val="FontStyle124"/>
          <w:rFonts w:ascii="Arial" w:hAnsi="Arial" w:cs="Arial"/>
          <w:sz w:val="24"/>
        </w:rPr>
        <w:t xml:space="preserve"> du Sous-détail des prix unitaires</w:t>
      </w:r>
      <w:bookmarkEnd w:id="52"/>
      <w:bookmarkEnd w:id="53"/>
    </w:p>
    <w:p w14:paraId="08B664C5" w14:textId="77777777" w:rsidR="00EF4A73" w:rsidRPr="00E9416A" w:rsidRDefault="00EF4A73" w:rsidP="00EF4A73">
      <w:pPr>
        <w:spacing w:after="0" w:line="240" w:lineRule="auto"/>
        <w:rPr>
          <w:rFonts w:ascii="Arial" w:hAnsi="Arial" w:cs="Arial"/>
          <w:noProof/>
          <w:sz w:val="24"/>
          <w:szCs w:val="24"/>
        </w:rPr>
      </w:pPr>
    </w:p>
    <w:p w14:paraId="584486D2" w14:textId="77777777" w:rsidR="00EF4A73" w:rsidRPr="00E9416A" w:rsidRDefault="00EF4A73" w:rsidP="00EF4A73">
      <w:pPr>
        <w:spacing w:after="0" w:line="240" w:lineRule="auto"/>
        <w:rPr>
          <w:rFonts w:ascii="Arial" w:hAnsi="Arial" w:cs="Arial"/>
          <w:noProof/>
          <w:sz w:val="24"/>
          <w:szCs w:val="24"/>
        </w:rPr>
      </w:pPr>
      <w:r w:rsidRPr="00E9416A">
        <w:rPr>
          <w:rFonts w:ascii="Arial" w:hAnsi="Arial" w:cs="Arial"/>
          <w:noProof/>
          <w:sz w:val="24"/>
          <w:szCs w:val="24"/>
        </w:rPr>
        <w:t>A – DECOMPOSITION DES PRIX DU PERSONNEL (Homme/mois)</w:t>
      </w:r>
    </w:p>
    <w:p w14:paraId="57F51B67" w14:textId="77777777" w:rsidR="00EF4A73" w:rsidRPr="00E9416A" w:rsidRDefault="00EF4A73" w:rsidP="00EF4A73">
      <w:pPr>
        <w:spacing w:after="0" w:line="240" w:lineRule="auto"/>
        <w:rPr>
          <w:rFonts w:ascii="Arial" w:hAnsi="Arial" w:cs="Arial"/>
          <w:noProof/>
          <w:sz w:val="24"/>
          <w:szCs w:val="24"/>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038"/>
        <w:gridCol w:w="1160"/>
        <w:gridCol w:w="1155"/>
        <w:gridCol w:w="1150"/>
        <w:gridCol w:w="1217"/>
        <w:gridCol w:w="1034"/>
        <w:gridCol w:w="1564"/>
        <w:gridCol w:w="750"/>
      </w:tblGrid>
      <w:tr w:rsidR="00EF4A73" w:rsidRPr="00E9416A" w14:paraId="2A39D177" w14:textId="77777777" w:rsidTr="008C6EC4">
        <w:tc>
          <w:tcPr>
            <w:tcW w:w="991" w:type="dxa"/>
          </w:tcPr>
          <w:p w14:paraId="71291495" w14:textId="77777777" w:rsidR="00EF4A73" w:rsidRPr="00E9416A" w:rsidRDefault="00EF4A73" w:rsidP="008C6EC4">
            <w:pPr>
              <w:spacing w:after="0" w:line="240" w:lineRule="auto"/>
              <w:jc w:val="center"/>
              <w:rPr>
                <w:rFonts w:ascii="Arial" w:hAnsi="Arial" w:cs="Arial"/>
                <w:noProof/>
                <w:sz w:val="24"/>
                <w:szCs w:val="24"/>
                <w:lang w:val="en-GB"/>
              </w:rPr>
            </w:pPr>
            <w:r w:rsidRPr="00E9416A">
              <w:rPr>
                <w:rFonts w:ascii="Arial" w:hAnsi="Arial" w:cs="Arial"/>
                <w:noProof/>
                <w:sz w:val="24"/>
                <w:szCs w:val="24"/>
                <w:lang w:val="en-GB"/>
              </w:rPr>
              <w:t>N° prix</w:t>
            </w:r>
          </w:p>
        </w:tc>
        <w:tc>
          <w:tcPr>
            <w:tcW w:w="1038" w:type="dxa"/>
          </w:tcPr>
          <w:p w14:paraId="500793FC" w14:textId="77777777" w:rsidR="00EF4A73" w:rsidRPr="00E9416A" w:rsidRDefault="00EF4A73" w:rsidP="008C6EC4">
            <w:pPr>
              <w:spacing w:after="0" w:line="240" w:lineRule="auto"/>
              <w:jc w:val="center"/>
              <w:rPr>
                <w:rFonts w:ascii="Arial" w:hAnsi="Arial" w:cs="Arial"/>
                <w:noProof/>
                <w:sz w:val="24"/>
                <w:szCs w:val="24"/>
                <w:lang w:val="en-GB"/>
              </w:rPr>
            </w:pPr>
            <w:r w:rsidRPr="00E9416A">
              <w:rPr>
                <w:rFonts w:ascii="Arial" w:hAnsi="Arial" w:cs="Arial"/>
                <w:noProof/>
                <w:sz w:val="24"/>
                <w:szCs w:val="24"/>
                <w:lang w:val="en-GB"/>
              </w:rPr>
              <w:t>NOM</w:t>
            </w:r>
          </w:p>
        </w:tc>
        <w:tc>
          <w:tcPr>
            <w:tcW w:w="1160" w:type="dxa"/>
          </w:tcPr>
          <w:p w14:paraId="4DC50E20" w14:textId="77777777" w:rsidR="00EF4A73" w:rsidRPr="00E9416A" w:rsidRDefault="00EF4A73" w:rsidP="008C6EC4">
            <w:pPr>
              <w:spacing w:after="0" w:line="240" w:lineRule="auto"/>
              <w:jc w:val="center"/>
              <w:rPr>
                <w:rFonts w:ascii="Arial" w:hAnsi="Arial" w:cs="Arial"/>
                <w:noProof/>
                <w:sz w:val="24"/>
                <w:szCs w:val="24"/>
                <w:lang w:val="en-GB"/>
              </w:rPr>
            </w:pPr>
            <w:r w:rsidRPr="00E9416A">
              <w:rPr>
                <w:rFonts w:ascii="Arial" w:hAnsi="Arial" w:cs="Arial"/>
                <w:noProof/>
                <w:sz w:val="24"/>
                <w:szCs w:val="24"/>
                <w:lang w:val="en-GB"/>
              </w:rPr>
              <w:t>Fonction</w:t>
            </w:r>
          </w:p>
        </w:tc>
        <w:tc>
          <w:tcPr>
            <w:tcW w:w="1155" w:type="dxa"/>
          </w:tcPr>
          <w:p w14:paraId="1BBBCAD4" w14:textId="77777777" w:rsidR="00EF4A73" w:rsidRPr="00E9416A" w:rsidRDefault="00EF4A73" w:rsidP="008C6EC4">
            <w:pPr>
              <w:spacing w:after="0" w:line="240" w:lineRule="auto"/>
              <w:jc w:val="center"/>
              <w:rPr>
                <w:rFonts w:ascii="Arial" w:hAnsi="Arial" w:cs="Arial"/>
                <w:noProof/>
                <w:sz w:val="24"/>
                <w:szCs w:val="24"/>
                <w:lang w:val="en-GB"/>
              </w:rPr>
            </w:pPr>
            <w:r w:rsidRPr="00E9416A">
              <w:rPr>
                <w:rFonts w:ascii="Arial" w:hAnsi="Arial" w:cs="Arial"/>
                <w:noProof/>
                <w:sz w:val="24"/>
                <w:szCs w:val="24"/>
                <w:lang w:val="en-GB"/>
              </w:rPr>
              <w:t>Salaire mensuel de base</w:t>
            </w:r>
          </w:p>
          <w:p w14:paraId="0E60DB65" w14:textId="77777777" w:rsidR="00EF4A73" w:rsidRPr="00E9416A" w:rsidRDefault="00EF4A73" w:rsidP="008C6EC4">
            <w:pPr>
              <w:spacing w:after="0" w:line="240" w:lineRule="auto"/>
              <w:jc w:val="center"/>
              <w:rPr>
                <w:rFonts w:ascii="Arial" w:hAnsi="Arial" w:cs="Arial"/>
                <w:noProof/>
                <w:sz w:val="24"/>
                <w:szCs w:val="24"/>
                <w:lang w:val="en-GB"/>
              </w:rPr>
            </w:pPr>
            <w:r w:rsidRPr="00E9416A">
              <w:rPr>
                <w:rFonts w:ascii="Arial" w:hAnsi="Arial" w:cs="Arial"/>
                <w:noProof/>
                <w:sz w:val="24"/>
                <w:szCs w:val="24"/>
                <w:lang w:val="en-GB"/>
              </w:rPr>
              <w:t>1</w:t>
            </w:r>
          </w:p>
        </w:tc>
        <w:tc>
          <w:tcPr>
            <w:tcW w:w="1150" w:type="dxa"/>
          </w:tcPr>
          <w:p w14:paraId="34CD63E5" w14:textId="77777777" w:rsidR="00EF4A73" w:rsidRPr="00E9416A" w:rsidRDefault="00EF4A73" w:rsidP="008C6EC4">
            <w:pPr>
              <w:spacing w:after="0" w:line="240" w:lineRule="auto"/>
              <w:jc w:val="center"/>
              <w:rPr>
                <w:rFonts w:ascii="Arial" w:hAnsi="Arial" w:cs="Arial"/>
                <w:noProof/>
                <w:sz w:val="24"/>
                <w:szCs w:val="24"/>
                <w:lang w:val="en-GB"/>
              </w:rPr>
            </w:pPr>
            <w:r w:rsidRPr="00E9416A">
              <w:rPr>
                <w:rFonts w:ascii="Arial" w:hAnsi="Arial" w:cs="Arial"/>
                <w:noProof/>
                <w:sz w:val="24"/>
                <w:szCs w:val="24"/>
                <w:lang w:val="en-GB"/>
              </w:rPr>
              <w:t>Charges sociales</w:t>
            </w:r>
          </w:p>
          <w:p w14:paraId="467E167E" w14:textId="77777777" w:rsidR="00EF4A73" w:rsidRPr="00E9416A" w:rsidRDefault="00EF4A73" w:rsidP="008C6EC4">
            <w:pPr>
              <w:spacing w:after="0" w:line="240" w:lineRule="auto"/>
              <w:jc w:val="center"/>
              <w:rPr>
                <w:rFonts w:ascii="Arial" w:hAnsi="Arial" w:cs="Arial"/>
                <w:noProof/>
                <w:sz w:val="24"/>
                <w:szCs w:val="24"/>
                <w:lang w:val="en-GB"/>
              </w:rPr>
            </w:pPr>
            <w:r w:rsidRPr="00E9416A">
              <w:rPr>
                <w:rFonts w:ascii="Arial" w:hAnsi="Arial" w:cs="Arial"/>
                <w:noProof/>
                <w:sz w:val="24"/>
                <w:szCs w:val="24"/>
                <w:lang w:val="en-GB"/>
              </w:rPr>
              <w:t>(% de 1)</w:t>
            </w:r>
          </w:p>
          <w:p w14:paraId="6E31B27E" w14:textId="77777777" w:rsidR="00EF4A73" w:rsidRPr="00E9416A" w:rsidRDefault="00EF4A73" w:rsidP="008C6EC4">
            <w:pPr>
              <w:spacing w:after="0" w:line="240" w:lineRule="auto"/>
              <w:jc w:val="center"/>
              <w:rPr>
                <w:rFonts w:ascii="Arial" w:hAnsi="Arial" w:cs="Arial"/>
                <w:noProof/>
                <w:sz w:val="24"/>
                <w:szCs w:val="24"/>
                <w:lang w:val="en-GB"/>
              </w:rPr>
            </w:pPr>
            <w:r w:rsidRPr="00E9416A">
              <w:rPr>
                <w:rFonts w:ascii="Arial" w:hAnsi="Arial" w:cs="Arial"/>
                <w:noProof/>
                <w:sz w:val="24"/>
                <w:szCs w:val="24"/>
                <w:lang w:val="en-GB"/>
              </w:rPr>
              <w:t>2</w:t>
            </w:r>
          </w:p>
        </w:tc>
        <w:tc>
          <w:tcPr>
            <w:tcW w:w="1217" w:type="dxa"/>
          </w:tcPr>
          <w:p w14:paraId="039979FF" w14:textId="77777777" w:rsidR="00EF4A73" w:rsidRPr="00E9416A" w:rsidRDefault="00EF4A73" w:rsidP="008C6EC4">
            <w:pPr>
              <w:spacing w:after="0" w:line="240" w:lineRule="auto"/>
              <w:jc w:val="center"/>
              <w:rPr>
                <w:rFonts w:ascii="Arial" w:hAnsi="Arial" w:cs="Arial"/>
                <w:noProof/>
                <w:sz w:val="24"/>
                <w:szCs w:val="24"/>
                <w:lang w:val="en-GB"/>
              </w:rPr>
            </w:pPr>
            <w:r w:rsidRPr="00E9416A">
              <w:rPr>
                <w:rFonts w:ascii="Arial" w:hAnsi="Arial" w:cs="Arial"/>
                <w:noProof/>
                <w:sz w:val="24"/>
                <w:szCs w:val="24"/>
                <w:lang w:val="en-GB"/>
              </w:rPr>
              <w:t>Taxes généraux</w:t>
            </w:r>
          </w:p>
          <w:p w14:paraId="31E9E69B" w14:textId="77777777" w:rsidR="00EF4A73" w:rsidRPr="00E9416A" w:rsidRDefault="00EF4A73" w:rsidP="008C6EC4">
            <w:pPr>
              <w:spacing w:after="0" w:line="240" w:lineRule="auto"/>
              <w:jc w:val="center"/>
              <w:rPr>
                <w:rFonts w:ascii="Arial" w:hAnsi="Arial" w:cs="Arial"/>
                <w:noProof/>
                <w:sz w:val="24"/>
                <w:szCs w:val="24"/>
                <w:lang w:val="en-GB"/>
              </w:rPr>
            </w:pPr>
            <w:r w:rsidRPr="00E9416A">
              <w:rPr>
                <w:rFonts w:ascii="Arial" w:hAnsi="Arial" w:cs="Arial"/>
                <w:noProof/>
                <w:sz w:val="24"/>
                <w:szCs w:val="24"/>
                <w:lang w:val="en-GB"/>
              </w:rPr>
              <w:t>(% de 1)</w:t>
            </w:r>
          </w:p>
          <w:p w14:paraId="7540A045" w14:textId="77777777" w:rsidR="00EF4A73" w:rsidRPr="00E9416A" w:rsidRDefault="00EF4A73" w:rsidP="008C6EC4">
            <w:pPr>
              <w:spacing w:after="0" w:line="240" w:lineRule="auto"/>
              <w:jc w:val="center"/>
              <w:rPr>
                <w:rFonts w:ascii="Arial" w:hAnsi="Arial" w:cs="Arial"/>
                <w:noProof/>
                <w:sz w:val="24"/>
                <w:szCs w:val="24"/>
                <w:lang w:val="en-GB"/>
              </w:rPr>
            </w:pPr>
            <w:r w:rsidRPr="00E9416A">
              <w:rPr>
                <w:rFonts w:ascii="Arial" w:hAnsi="Arial" w:cs="Arial"/>
                <w:noProof/>
                <w:sz w:val="24"/>
                <w:szCs w:val="24"/>
                <w:lang w:val="en-GB"/>
              </w:rPr>
              <w:t>3</w:t>
            </w:r>
          </w:p>
        </w:tc>
        <w:tc>
          <w:tcPr>
            <w:tcW w:w="1034" w:type="dxa"/>
          </w:tcPr>
          <w:p w14:paraId="4B5180B6" w14:textId="77777777" w:rsidR="00EF4A73" w:rsidRPr="00E9416A" w:rsidRDefault="00EF4A73" w:rsidP="008C6EC4">
            <w:pPr>
              <w:spacing w:after="0" w:line="240" w:lineRule="auto"/>
              <w:jc w:val="center"/>
              <w:rPr>
                <w:rFonts w:ascii="Arial" w:hAnsi="Arial" w:cs="Arial"/>
                <w:noProof/>
                <w:sz w:val="24"/>
                <w:szCs w:val="24"/>
                <w:lang w:val="en-GB"/>
              </w:rPr>
            </w:pPr>
            <w:r w:rsidRPr="00E9416A">
              <w:rPr>
                <w:rFonts w:ascii="Arial" w:hAnsi="Arial" w:cs="Arial"/>
                <w:noProof/>
                <w:sz w:val="24"/>
                <w:szCs w:val="24"/>
                <w:lang w:val="en-GB"/>
              </w:rPr>
              <w:t>Sous total</w:t>
            </w:r>
          </w:p>
          <w:p w14:paraId="10C39385" w14:textId="77777777" w:rsidR="00EF4A73" w:rsidRPr="00E9416A" w:rsidRDefault="00EF4A73" w:rsidP="008C6EC4">
            <w:pPr>
              <w:spacing w:after="0" w:line="240" w:lineRule="auto"/>
              <w:jc w:val="center"/>
              <w:rPr>
                <w:rFonts w:ascii="Arial" w:hAnsi="Arial" w:cs="Arial"/>
                <w:noProof/>
                <w:sz w:val="24"/>
                <w:szCs w:val="24"/>
                <w:lang w:val="en-GB"/>
              </w:rPr>
            </w:pPr>
            <w:r w:rsidRPr="00E9416A">
              <w:rPr>
                <w:rFonts w:ascii="Arial" w:hAnsi="Arial" w:cs="Arial"/>
                <w:noProof/>
                <w:sz w:val="24"/>
                <w:szCs w:val="24"/>
                <w:lang w:val="en-GB"/>
              </w:rPr>
              <w:t>4</w:t>
            </w:r>
          </w:p>
        </w:tc>
        <w:tc>
          <w:tcPr>
            <w:tcW w:w="1564" w:type="dxa"/>
          </w:tcPr>
          <w:p w14:paraId="39FF2125" w14:textId="77777777" w:rsidR="00EF4A73" w:rsidRPr="00E9416A" w:rsidRDefault="00EF4A73" w:rsidP="008C6EC4">
            <w:pPr>
              <w:spacing w:after="0" w:line="240" w:lineRule="auto"/>
              <w:jc w:val="center"/>
              <w:rPr>
                <w:rFonts w:ascii="Arial" w:hAnsi="Arial" w:cs="Arial"/>
                <w:noProof/>
                <w:sz w:val="24"/>
                <w:szCs w:val="24"/>
                <w:lang w:val="en-GB"/>
              </w:rPr>
            </w:pPr>
            <w:r w:rsidRPr="00E9416A">
              <w:rPr>
                <w:rFonts w:ascii="Arial" w:hAnsi="Arial" w:cs="Arial"/>
                <w:noProof/>
                <w:sz w:val="24"/>
                <w:szCs w:val="24"/>
                <w:lang w:val="en-GB"/>
              </w:rPr>
              <w:t>Marge bénéficiaires</w:t>
            </w:r>
          </w:p>
          <w:p w14:paraId="0BA75B64" w14:textId="77777777" w:rsidR="00EF4A73" w:rsidRPr="00E9416A" w:rsidRDefault="00EF4A73" w:rsidP="008C6EC4">
            <w:pPr>
              <w:spacing w:after="0" w:line="240" w:lineRule="auto"/>
              <w:jc w:val="center"/>
              <w:rPr>
                <w:rFonts w:ascii="Arial" w:hAnsi="Arial" w:cs="Arial"/>
                <w:noProof/>
                <w:sz w:val="24"/>
                <w:szCs w:val="24"/>
                <w:lang w:val="en-GB"/>
              </w:rPr>
            </w:pPr>
            <w:r w:rsidRPr="00E9416A">
              <w:rPr>
                <w:rFonts w:ascii="Arial" w:hAnsi="Arial" w:cs="Arial"/>
                <w:noProof/>
                <w:sz w:val="24"/>
                <w:szCs w:val="24"/>
                <w:lang w:val="en-GB"/>
              </w:rPr>
              <w:t>(% de 4)</w:t>
            </w:r>
          </w:p>
        </w:tc>
        <w:tc>
          <w:tcPr>
            <w:tcW w:w="750" w:type="dxa"/>
          </w:tcPr>
          <w:p w14:paraId="2E69C1BA" w14:textId="77777777" w:rsidR="00EF4A73" w:rsidRPr="00E9416A" w:rsidRDefault="00EF4A73" w:rsidP="008C6EC4">
            <w:pPr>
              <w:spacing w:after="0" w:line="240" w:lineRule="auto"/>
              <w:jc w:val="center"/>
              <w:rPr>
                <w:rFonts w:ascii="Arial" w:hAnsi="Arial" w:cs="Arial"/>
                <w:noProof/>
                <w:sz w:val="24"/>
                <w:szCs w:val="24"/>
                <w:lang w:val="en-GB"/>
              </w:rPr>
            </w:pPr>
            <w:r w:rsidRPr="00E9416A">
              <w:rPr>
                <w:rFonts w:ascii="Arial" w:hAnsi="Arial" w:cs="Arial"/>
                <w:noProof/>
                <w:sz w:val="24"/>
                <w:szCs w:val="24"/>
                <w:lang w:val="en-GB"/>
              </w:rPr>
              <w:t>Total</w:t>
            </w:r>
          </w:p>
        </w:tc>
      </w:tr>
      <w:tr w:rsidR="00EF4A73" w:rsidRPr="00E9416A" w14:paraId="4B8122BF" w14:textId="77777777" w:rsidTr="008C6EC4">
        <w:tc>
          <w:tcPr>
            <w:tcW w:w="991" w:type="dxa"/>
          </w:tcPr>
          <w:p w14:paraId="0725945B" w14:textId="77777777" w:rsidR="00EF4A73" w:rsidRPr="00E9416A" w:rsidRDefault="00EF4A73" w:rsidP="008C6EC4">
            <w:pPr>
              <w:spacing w:after="0" w:line="240" w:lineRule="auto"/>
              <w:rPr>
                <w:rFonts w:ascii="Arial" w:hAnsi="Arial" w:cs="Arial"/>
                <w:noProof/>
                <w:sz w:val="24"/>
                <w:szCs w:val="24"/>
                <w:lang w:val="en-GB"/>
              </w:rPr>
            </w:pPr>
          </w:p>
        </w:tc>
        <w:tc>
          <w:tcPr>
            <w:tcW w:w="1038" w:type="dxa"/>
          </w:tcPr>
          <w:p w14:paraId="47B91D88" w14:textId="77777777" w:rsidR="00EF4A73" w:rsidRPr="00E9416A" w:rsidRDefault="00EF4A73" w:rsidP="008C6EC4">
            <w:pPr>
              <w:spacing w:after="0" w:line="240" w:lineRule="auto"/>
              <w:rPr>
                <w:rFonts w:ascii="Arial" w:hAnsi="Arial" w:cs="Arial"/>
                <w:noProof/>
                <w:sz w:val="24"/>
                <w:szCs w:val="24"/>
                <w:lang w:val="en-GB"/>
              </w:rPr>
            </w:pPr>
          </w:p>
        </w:tc>
        <w:tc>
          <w:tcPr>
            <w:tcW w:w="1160" w:type="dxa"/>
          </w:tcPr>
          <w:p w14:paraId="23AEC645" w14:textId="77777777" w:rsidR="00EF4A73" w:rsidRPr="00E9416A" w:rsidRDefault="00EF4A73" w:rsidP="008C6EC4">
            <w:pPr>
              <w:spacing w:after="0" w:line="240" w:lineRule="auto"/>
              <w:rPr>
                <w:rFonts w:ascii="Arial" w:hAnsi="Arial" w:cs="Arial"/>
                <w:noProof/>
                <w:sz w:val="24"/>
                <w:szCs w:val="24"/>
                <w:lang w:val="en-GB"/>
              </w:rPr>
            </w:pPr>
          </w:p>
        </w:tc>
        <w:tc>
          <w:tcPr>
            <w:tcW w:w="1155" w:type="dxa"/>
          </w:tcPr>
          <w:p w14:paraId="02F91312" w14:textId="77777777" w:rsidR="00EF4A73" w:rsidRPr="00E9416A" w:rsidRDefault="00EF4A73" w:rsidP="008C6EC4">
            <w:pPr>
              <w:spacing w:after="0" w:line="240" w:lineRule="auto"/>
              <w:rPr>
                <w:rFonts w:ascii="Arial" w:hAnsi="Arial" w:cs="Arial"/>
                <w:noProof/>
                <w:sz w:val="24"/>
                <w:szCs w:val="24"/>
                <w:lang w:val="en-GB"/>
              </w:rPr>
            </w:pPr>
          </w:p>
        </w:tc>
        <w:tc>
          <w:tcPr>
            <w:tcW w:w="1150" w:type="dxa"/>
          </w:tcPr>
          <w:p w14:paraId="285D5063" w14:textId="77777777" w:rsidR="00EF4A73" w:rsidRPr="00E9416A" w:rsidRDefault="00EF4A73" w:rsidP="008C6EC4">
            <w:pPr>
              <w:spacing w:after="0" w:line="240" w:lineRule="auto"/>
              <w:rPr>
                <w:rFonts w:ascii="Arial" w:hAnsi="Arial" w:cs="Arial"/>
                <w:noProof/>
                <w:sz w:val="24"/>
                <w:szCs w:val="24"/>
                <w:lang w:val="en-GB"/>
              </w:rPr>
            </w:pPr>
          </w:p>
        </w:tc>
        <w:tc>
          <w:tcPr>
            <w:tcW w:w="1217" w:type="dxa"/>
          </w:tcPr>
          <w:p w14:paraId="1EE1BE4F" w14:textId="77777777" w:rsidR="00EF4A73" w:rsidRPr="00E9416A" w:rsidRDefault="00EF4A73" w:rsidP="008C6EC4">
            <w:pPr>
              <w:spacing w:after="0" w:line="240" w:lineRule="auto"/>
              <w:rPr>
                <w:rFonts w:ascii="Arial" w:hAnsi="Arial" w:cs="Arial"/>
                <w:noProof/>
                <w:sz w:val="24"/>
                <w:szCs w:val="24"/>
                <w:lang w:val="en-GB"/>
              </w:rPr>
            </w:pPr>
          </w:p>
        </w:tc>
        <w:tc>
          <w:tcPr>
            <w:tcW w:w="1034" w:type="dxa"/>
          </w:tcPr>
          <w:p w14:paraId="554EAD19" w14:textId="77777777" w:rsidR="00EF4A73" w:rsidRPr="00E9416A" w:rsidRDefault="00EF4A73" w:rsidP="008C6EC4">
            <w:pPr>
              <w:spacing w:after="0" w:line="240" w:lineRule="auto"/>
              <w:rPr>
                <w:rFonts w:ascii="Arial" w:hAnsi="Arial" w:cs="Arial"/>
                <w:noProof/>
                <w:sz w:val="24"/>
                <w:szCs w:val="24"/>
                <w:lang w:val="en-GB"/>
              </w:rPr>
            </w:pPr>
          </w:p>
        </w:tc>
        <w:tc>
          <w:tcPr>
            <w:tcW w:w="1564" w:type="dxa"/>
          </w:tcPr>
          <w:p w14:paraId="46536E1A" w14:textId="77777777" w:rsidR="00EF4A73" w:rsidRPr="00E9416A" w:rsidRDefault="00EF4A73" w:rsidP="008C6EC4">
            <w:pPr>
              <w:spacing w:after="0" w:line="240" w:lineRule="auto"/>
              <w:rPr>
                <w:rFonts w:ascii="Arial" w:hAnsi="Arial" w:cs="Arial"/>
                <w:noProof/>
                <w:sz w:val="24"/>
                <w:szCs w:val="24"/>
                <w:lang w:val="en-GB"/>
              </w:rPr>
            </w:pPr>
          </w:p>
        </w:tc>
        <w:tc>
          <w:tcPr>
            <w:tcW w:w="750" w:type="dxa"/>
          </w:tcPr>
          <w:p w14:paraId="09B3A301" w14:textId="77777777" w:rsidR="00EF4A73" w:rsidRPr="00E9416A" w:rsidRDefault="00EF4A73" w:rsidP="008C6EC4">
            <w:pPr>
              <w:spacing w:after="0" w:line="240" w:lineRule="auto"/>
              <w:rPr>
                <w:rFonts w:ascii="Arial" w:hAnsi="Arial" w:cs="Arial"/>
                <w:noProof/>
                <w:sz w:val="24"/>
                <w:szCs w:val="24"/>
                <w:lang w:val="en-GB"/>
              </w:rPr>
            </w:pPr>
          </w:p>
        </w:tc>
      </w:tr>
      <w:tr w:rsidR="00EF4A73" w:rsidRPr="00E9416A" w14:paraId="21276091" w14:textId="77777777" w:rsidTr="008C6EC4">
        <w:tc>
          <w:tcPr>
            <w:tcW w:w="991" w:type="dxa"/>
          </w:tcPr>
          <w:p w14:paraId="341EDADF" w14:textId="77777777" w:rsidR="00EF4A73" w:rsidRPr="00E9416A" w:rsidRDefault="00EF4A73" w:rsidP="008C6EC4">
            <w:pPr>
              <w:spacing w:after="0" w:line="240" w:lineRule="auto"/>
              <w:rPr>
                <w:rFonts w:ascii="Arial" w:hAnsi="Arial" w:cs="Arial"/>
                <w:noProof/>
                <w:sz w:val="24"/>
                <w:szCs w:val="24"/>
                <w:lang w:val="en-GB"/>
              </w:rPr>
            </w:pPr>
          </w:p>
        </w:tc>
        <w:tc>
          <w:tcPr>
            <w:tcW w:w="1038" w:type="dxa"/>
          </w:tcPr>
          <w:p w14:paraId="1EBF5C8E" w14:textId="77777777" w:rsidR="00EF4A73" w:rsidRPr="00E9416A" w:rsidRDefault="00EF4A73" w:rsidP="008C6EC4">
            <w:pPr>
              <w:spacing w:after="0" w:line="240" w:lineRule="auto"/>
              <w:rPr>
                <w:rFonts w:ascii="Arial" w:hAnsi="Arial" w:cs="Arial"/>
                <w:noProof/>
                <w:sz w:val="24"/>
                <w:szCs w:val="24"/>
                <w:lang w:val="en-GB"/>
              </w:rPr>
            </w:pPr>
          </w:p>
        </w:tc>
        <w:tc>
          <w:tcPr>
            <w:tcW w:w="1160" w:type="dxa"/>
          </w:tcPr>
          <w:p w14:paraId="2E4E6843" w14:textId="77777777" w:rsidR="00EF4A73" w:rsidRPr="00E9416A" w:rsidRDefault="00EF4A73" w:rsidP="008C6EC4">
            <w:pPr>
              <w:spacing w:after="0" w:line="240" w:lineRule="auto"/>
              <w:rPr>
                <w:rFonts w:ascii="Arial" w:hAnsi="Arial" w:cs="Arial"/>
                <w:noProof/>
                <w:sz w:val="24"/>
                <w:szCs w:val="24"/>
                <w:lang w:val="en-GB"/>
              </w:rPr>
            </w:pPr>
          </w:p>
        </w:tc>
        <w:tc>
          <w:tcPr>
            <w:tcW w:w="1155" w:type="dxa"/>
          </w:tcPr>
          <w:p w14:paraId="1102A06B" w14:textId="77777777" w:rsidR="00EF4A73" w:rsidRPr="00E9416A" w:rsidRDefault="00EF4A73" w:rsidP="008C6EC4">
            <w:pPr>
              <w:spacing w:after="0" w:line="240" w:lineRule="auto"/>
              <w:rPr>
                <w:rFonts w:ascii="Arial" w:hAnsi="Arial" w:cs="Arial"/>
                <w:noProof/>
                <w:sz w:val="24"/>
                <w:szCs w:val="24"/>
                <w:lang w:val="en-GB"/>
              </w:rPr>
            </w:pPr>
          </w:p>
        </w:tc>
        <w:tc>
          <w:tcPr>
            <w:tcW w:w="1150" w:type="dxa"/>
          </w:tcPr>
          <w:p w14:paraId="2CD0E6B0" w14:textId="77777777" w:rsidR="00EF4A73" w:rsidRPr="00E9416A" w:rsidRDefault="00EF4A73" w:rsidP="008C6EC4">
            <w:pPr>
              <w:spacing w:after="0" w:line="240" w:lineRule="auto"/>
              <w:rPr>
                <w:rFonts w:ascii="Arial" w:hAnsi="Arial" w:cs="Arial"/>
                <w:noProof/>
                <w:sz w:val="24"/>
                <w:szCs w:val="24"/>
                <w:lang w:val="en-GB"/>
              </w:rPr>
            </w:pPr>
          </w:p>
        </w:tc>
        <w:tc>
          <w:tcPr>
            <w:tcW w:w="1217" w:type="dxa"/>
          </w:tcPr>
          <w:p w14:paraId="652EC228" w14:textId="77777777" w:rsidR="00EF4A73" w:rsidRPr="00E9416A" w:rsidRDefault="00EF4A73" w:rsidP="008C6EC4">
            <w:pPr>
              <w:spacing w:after="0" w:line="240" w:lineRule="auto"/>
              <w:rPr>
                <w:rFonts w:ascii="Arial" w:hAnsi="Arial" w:cs="Arial"/>
                <w:noProof/>
                <w:sz w:val="24"/>
                <w:szCs w:val="24"/>
                <w:lang w:val="en-GB"/>
              </w:rPr>
            </w:pPr>
          </w:p>
        </w:tc>
        <w:tc>
          <w:tcPr>
            <w:tcW w:w="1034" w:type="dxa"/>
          </w:tcPr>
          <w:p w14:paraId="4DDB58AA" w14:textId="77777777" w:rsidR="00EF4A73" w:rsidRPr="00E9416A" w:rsidRDefault="00EF4A73" w:rsidP="008C6EC4">
            <w:pPr>
              <w:spacing w:after="0" w:line="240" w:lineRule="auto"/>
              <w:rPr>
                <w:rFonts w:ascii="Arial" w:hAnsi="Arial" w:cs="Arial"/>
                <w:noProof/>
                <w:sz w:val="24"/>
                <w:szCs w:val="24"/>
                <w:lang w:val="en-GB"/>
              </w:rPr>
            </w:pPr>
          </w:p>
        </w:tc>
        <w:tc>
          <w:tcPr>
            <w:tcW w:w="1564" w:type="dxa"/>
          </w:tcPr>
          <w:p w14:paraId="72E54D51" w14:textId="77777777" w:rsidR="00EF4A73" w:rsidRPr="00E9416A" w:rsidRDefault="00EF4A73" w:rsidP="008C6EC4">
            <w:pPr>
              <w:spacing w:after="0" w:line="240" w:lineRule="auto"/>
              <w:rPr>
                <w:rFonts w:ascii="Arial" w:hAnsi="Arial" w:cs="Arial"/>
                <w:noProof/>
                <w:sz w:val="24"/>
                <w:szCs w:val="24"/>
                <w:lang w:val="en-GB"/>
              </w:rPr>
            </w:pPr>
          </w:p>
        </w:tc>
        <w:tc>
          <w:tcPr>
            <w:tcW w:w="750" w:type="dxa"/>
          </w:tcPr>
          <w:p w14:paraId="61D41B47" w14:textId="77777777" w:rsidR="00EF4A73" w:rsidRPr="00E9416A" w:rsidRDefault="00EF4A73" w:rsidP="008C6EC4">
            <w:pPr>
              <w:spacing w:after="0" w:line="240" w:lineRule="auto"/>
              <w:rPr>
                <w:rFonts w:ascii="Arial" w:hAnsi="Arial" w:cs="Arial"/>
                <w:noProof/>
                <w:sz w:val="24"/>
                <w:szCs w:val="24"/>
                <w:lang w:val="en-GB"/>
              </w:rPr>
            </w:pPr>
          </w:p>
        </w:tc>
      </w:tr>
      <w:tr w:rsidR="00EF4A73" w:rsidRPr="00E9416A" w14:paraId="1EBD5F15" w14:textId="77777777" w:rsidTr="008C6EC4">
        <w:tc>
          <w:tcPr>
            <w:tcW w:w="991" w:type="dxa"/>
          </w:tcPr>
          <w:p w14:paraId="7EB0521F" w14:textId="77777777" w:rsidR="00EF4A73" w:rsidRPr="00E9416A" w:rsidRDefault="00EF4A73" w:rsidP="008C6EC4">
            <w:pPr>
              <w:spacing w:after="0" w:line="240" w:lineRule="auto"/>
              <w:rPr>
                <w:rFonts w:ascii="Arial" w:hAnsi="Arial" w:cs="Arial"/>
                <w:noProof/>
                <w:sz w:val="24"/>
                <w:szCs w:val="24"/>
                <w:lang w:val="en-GB"/>
              </w:rPr>
            </w:pPr>
          </w:p>
        </w:tc>
        <w:tc>
          <w:tcPr>
            <w:tcW w:w="1038" w:type="dxa"/>
          </w:tcPr>
          <w:p w14:paraId="4D4B58FC" w14:textId="77777777" w:rsidR="00EF4A73" w:rsidRPr="00E9416A" w:rsidRDefault="00EF4A73" w:rsidP="008C6EC4">
            <w:pPr>
              <w:spacing w:after="0" w:line="240" w:lineRule="auto"/>
              <w:rPr>
                <w:rFonts w:ascii="Arial" w:hAnsi="Arial" w:cs="Arial"/>
                <w:noProof/>
                <w:sz w:val="24"/>
                <w:szCs w:val="24"/>
                <w:lang w:val="en-GB"/>
              </w:rPr>
            </w:pPr>
          </w:p>
        </w:tc>
        <w:tc>
          <w:tcPr>
            <w:tcW w:w="1160" w:type="dxa"/>
          </w:tcPr>
          <w:p w14:paraId="5EA1A0C6" w14:textId="77777777" w:rsidR="00EF4A73" w:rsidRPr="00E9416A" w:rsidRDefault="00EF4A73" w:rsidP="008C6EC4">
            <w:pPr>
              <w:spacing w:after="0" w:line="240" w:lineRule="auto"/>
              <w:rPr>
                <w:rFonts w:ascii="Arial" w:hAnsi="Arial" w:cs="Arial"/>
                <w:noProof/>
                <w:sz w:val="24"/>
                <w:szCs w:val="24"/>
                <w:lang w:val="en-GB"/>
              </w:rPr>
            </w:pPr>
          </w:p>
        </w:tc>
        <w:tc>
          <w:tcPr>
            <w:tcW w:w="1155" w:type="dxa"/>
          </w:tcPr>
          <w:p w14:paraId="79A1B4FA" w14:textId="77777777" w:rsidR="00EF4A73" w:rsidRPr="00E9416A" w:rsidRDefault="00EF4A73" w:rsidP="008C6EC4">
            <w:pPr>
              <w:spacing w:after="0" w:line="240" w:lineRule="auto"/>
              <w:rPr>
                <w:rFonts w:ascii="Arial" w:hAnsi="Arial" w:cs="Arial"/>
                <w:noProof/>
                <w:sz w:val="24"/>
                <w:szCs w:val="24"/>
                <w:lang w:val="en-GB"/>
              </w:rPr>
            </w:pPr>
          </w:p>
        </w:tc>
        <w:tc>
          <w:tcPr>
            <w:tcW w:w="1150" w:type="dxa"/>
          </w:tcPr>
          <w:p w14:paraId="4BA8CDFC" w14:textId="77777777" w:rsidR="00EF4A73" w:rsidRPr="00E9416A" w:rsidRDefault="00EF4A73" w:rsidP="008C6EC4">
            <w:pPr>
              <w:spacing w:after="0" w:line="240" w:lineRule="auto"/>
              <w:rPr>
                <w:rFonts w:ascii="Arial" w:hAnsi="Arial" w:cs="Arial"/>
                <w:noProof/>
                <w:sz w:val="24"/>
                <w:szCs w:val="24"/>
                <w:lang w:val="en-GB"/>
              </w:rPr>
            </w:pPr>
          </w:p>
        </w:tc>
        <w:tc>
          <w:tcPr>
            <w:tcW w:w="1217" w:type="dxa"/>
          </w:tcPr>
          <w:p w14:paraId="25F31D6E" w14:textId="77777777" w:rsidR="00EF4A73" w:rsidRPr="00E9416A" w:rsidRDefault="00EF4A73" w:rsidP="008C6EC4">
            <w:pPr>
              <w:spacing w:after="0" w:line="240" w:lineRule="auto"/>
              <w:rPr>
                <w:rFonts w:ascii="Arial" w:hAnsi="Arial" w:cs="Arial"/>
                <w:noProof/>
                <w:sz w:val="24"/>
                <w:szCs w:val="24"/>
                <w:lang w:val="en-GB"/>
              </w:rPr>
            </w:pPr>
          </w:p>
        </w:tc>
        <w:tc>
          <w:tcPr>
            <w:tcW w:w="1034" w:type="dxa"/>
          </w:tcPr>
          <w:p w14:paraId="7ABCD97A" w14:textId="77777777" w:rsidR="00EF4A73" w:rsidRPr="00E9416A" w:rsidRDefault="00EF4A73" w:rsidP="008C6EC4">
            <w:pPr>
              <w:spacing w:after="0" w:line="240" w:lineRule="auto"/>
              <w:rPr>
                <w:rFonts w:ascii="Arial" w:hAnsi="Arial" w:cs="Arial"/>
                <w:noProof/>
                <w:sz w:val="24"/>
                <w:szCs w:val="24"/>
                <w:lang w:val="en-GB"/>
              </w:rPr>
            </w:pPr>
          </w:p>
        </w:tc>
        <w:tc>
          <w:tcPr>
            <w:tcW w:w="1564" w:type="dxa"/>
          </w:tcPr>
          <w:p w14:paraId="39F01954" w14:textId="77777777" w:rsidR="00EF4A73" w:rsidRPr="00E9416A" w:rsidRDefault="00EF4A73" w:rsidP="008C6EC4">
            <w:pPr>
              <w:spacing w:after="0" w:line="240" w:lineRule="auto"/>
              <w:rPr>
                <w:rFonts w:ascii="Arial" w:hAnsi="Arial" w:cs="Arial"/>
                <w:noProof/>
                <w:sz w:val="24"/>
                <w:szCs w:val="24"/>
                <w:lang w:val="en-GB"/>
              </w:rPr>
            </w:pPr>
          </w:p>
        </w:tc>
        <w:tc>
          <w:tcPr>
            <w:tcW w:w="750" w:type="dxa"/>
          </w:tcPr>
          <w:p w14:paraId="4B0876AB" w14:textId="77777777" w:rsidR="00EF4A73" w:rsidRPr="00E9416A" w:rsidRDefault="00EF4A73" w:rsidP="008C6EC4">
            <w:pPr>
              <w:spacing w:after="0" w:line="240" w:lineRule="auto"/>
              <w:rPr>
                <w:rFonts w:ascii="Arial" w:hAnsi="Arial" w:cs="Arial"/>
                <w:noProof/>
                <w:sz w:val="24"/>
                <w:szCs w:val="24"/>
                <w:lang w:val="en-GB"/>
              </w:rPr>
            </w:pPr>
          </w:p>
        </w:tc>
      </w:tr>
    </w:tbl>
    <w:p w14:paraId="61F55DC0" w14:textId="77777777" w:rsidR="00EF4A73" w:rsidRPr="00E9416A" w:rsidRDefault="00EF4A73" w:rsidP="00EF4A73">
      <w:pPr>
        <w:spacing w:after="0" w:line="240" w:lineRule="auto"/>
        <w:rPr>
          <w:rFonts w:ascii="Arial" w:hAnsi="Arial" w:cs="Arial"/>
          <w:noProof/>
          <w:sz w:val="24"/>
          <w:szCs w:val="24"/>
          <w:lang w:val="en-GB"/>
        </w:rPr>
      </w:pPr>
    </w:p>
    <w:p w14:paraId="1D1A86A3" w14:textId="77777777" w:rsidR="00EF4A73" w:rsidRPr="00E9416A" w:rsidRDefault="00EF4A73" w:rsidP="00EF4A73">
      <w:pPr>
        <w:spacing w:after="0" w:line="240" w:lineRule="auto"/>
        <w:rPr>
          <w:rFonts w:ascii="Arial" w:hAnsi="Arial" w:cs="Arial"/>
          <w:noProof/>
          <w:sz w:val="24"/>
          <w:szCs w:val="24"/>
        </w:rPr>
      </w:pPr>
      <w:r w:rsidRPr="00E9416A">
        <w:rPr>
          <w:rFonts w:ascii="Arial" w:hAnsi="Arial" w:cs="Arial"/>
          <w:noProof/>
          <w:sz w:val="24"/>
          <w:szCs w:val="24"/>
        </w:rPr>
        <w:t>B – FONCTIONNEMENT GENERAL DE LA MISSION (Forfait/mois ou H/mois ou Véhicule/mois)</w:t>
      </w:r>
    </w:p>
    <w:p w14:paraId="1DABE6AC" w14:textId="77777777" w:rsidR="00EF4A73" w:rsidRPr="00E9416A" w:rsidRDefault="00EF4A73" w:rsidP="00EF4A73">
      <w:pPr>
        <w:spacing w:after="0" w:line="240" w:lineRule="auto"/>
        <w:rPr>
          <w:rFonts w:ascii="Arial" w:hAnsi="Arial" w:cs="Arial"/>
          <w:noProof/>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1310"/>
        <w:gridCol w:w="1230"/>
        <w:gridCol w:w="1257"/>
        <w:gridCol w:w="1244"/>
        <w:gridCol w:w="1817"/>
        <w:gridCol w:w="1056"/>
        <w:gridCol w:w="958"/>
      </w:tblGrid>
      <w:tr w:rsidR="00EF4A73" w:rsidRPr="00E9416A" w14:paraId="32881B24" w14:textId="77777777" w:rsidTr="008C6EC4">
        <w:tc>
          <w:tcPr>
            <w:tcW w:w="1159" w:type="dxa"/>
          </w:tcPr>
          <w:p w14:paraId="66BD0496" w14:textId="77777777" w:rsidR="00EF4A73" w:rsidRPr="00E9416A" w:rsidRDefault="00EF4A73" w:rsidP="008C6EC4">
            <w:pPr>
              <w:spacing w:after="0" w:line="240" w:lineRule="auto"/>
              <w:jc w:val="center"/>
              <w:rPr>
                <w:rFonts w:ascii="Arial" w:hAnsi="Arial" w:cs="Arial"/>
                <w:noProof/>
                <w:sz w:val="24"/>
                <w:szCs w:val="24"/>
              </w:rPr>
            </w:pPr>
            <w:r w:rsidRPr="00E9416A">
              <w:rPr>
                <w:rFonts w:ascii="Arial" w:hAnsi="Arial" w:cs="Arial"/>
                <w:noProof/>
                <w:sz w:val="24"/>
                <w:szCs w:val="24"/>
              </w:rPr>
              <w:t>Loyer bureaux</w:t>
            </w:r>
          </w:p>
        </w:tc>
        <w:tc>
          <w:tcPr>
            <w:tcW w:w="1310" w:type="dxa"/>
          </w:tcPr>
          <w:p w14:paraId="7C65DFDB" w14:textId="77777777" w:rsidR="00EF4A73" w:rsidRPr="00E9416A" w:rsidRDefault="00EF4A73" w:rsidP="008C6EC4">
            <w:pPr>
              <w:spacing w:after="0" w:line="240" w:lineRule="auto"/>
              <w:jc w:val="center"/>
              <w:rPr>
                <w:rFonts w:ascii="Arial" w:hAnsi="Arial" w:cs="Arial"/>
                <w:noProof/>
                <w:sz w:val="24"/>
                <w:szCs w:val="24"/>
              </w:rPr>
            </w:pPr>
            <w:r w:rsidRPr="00E9416A">
              <w:rPr>
                <w:rFonts w:ascii="Arial" w:hAnsi="Arial" w:cs="Arial"/>
                <w:noProof/>
                <w:sz w:val="24"/>
                <w:szCs w:val="24"/>
              </w:rPr>
              <w:t>Fourniture</w:t>
            </w:r>
          </w:p>
        </w:tc>
        <w:tc>
          <w:tcPr>
            <w:tcW w:w="1230" w:type="dxa"/>
          </w:tcPr>
          <w:p w14:paraId="6B49CDF1" w14:textId="77777777" w:rsidR="00EF4A73" w:rsidRPr="00E9416A" w:rsidRDefault="00EF4A73" w:rsidP="008C6EC4">
            <w:pPr>
              <w:spacing w:after="0" w:line="240" w:lineRule="auto"/>
              <w:jc w:val="center"/>
              <w:rPr>
                <w:rFonts w:ascii="Arial" w:hAnsi="Arial" w:cs="Arial"/>
                <w:noProof/>
                <w:sz w:val="24"/>
                <w:szCs w:val="24"/>
              </w:rPr>
            </w:pPr>
            <w:r w:rsidRPr="00E9416A">
              <w:rPr>
                <w:rFonts w:ascii="Arial" w:hAnsi="Arial" w:cs="Arial"/>
                <w:noProof/>
                <w:sz w:val="24"/>
                <w:szCs w:val="24"/>
              </w:rPr>
              <w:t>Tél. Fax</w:t>
            </w:r>
          </w:p>
          <w:p w14:paraId="096E7A49" w14:textId="77777777" w:rsidR="00EF4A73" w:rsidRPr="00E9416A" w:rsidRDefault="00EF4A73" w:rsidP="008C6EC4">
            <w:pPr>
              <w:spacing w:after="0" w:line="240" w:lineRule="auto"/>
              <w:jc w:val="center"/>
              <w:rPr>
                <w:rFonts w:ascii="Arial" w:hAnsi="Arial" w:cs="Arial"/>
                <w:noProof/>
                <w:sz w:val="24"/>
                <w:szCs w:val="24"/>
              </w:rPr>
            </w:pPr>
            <w:r w:rsidRPr="00E9416A">
              <w:rPr>
                <w:rFonts w:ascii="Arial" w:hAnsi="Arial" w:cs="Arial"/>
                <w:noProof/>
                <w:sz w:val="24"/>
                <w:szCs w:val="24"/>
              </w:rPr>
              <w:t>Eau et</w:t>
            </w:r>
          </w:p>
          <w:p w14:paraId="6E55ED00" w14:textId="77777777" w:rsidR="00EF4A73" w:rsidRPr="00E9416A" w:rsidRDefault="00EF4A73" w:rsidP="008C6EC4">
            <w:pPr>
              <w:spacing w:after="0" w:line="240" w:lineRule="auto"/>
              <w:jc w:val="center"/>
              <w:rPr>
                <w:rFonts w:ascii="Arial" w:hAnsi="Arial" w:cs="Arial"/>
                <w:noProof/>
                <w:sz w:val="24"/>
                <w:szCs w:val="24"/>
              </w:rPr>
            </w:pPr>
            <w:r w:rsidRPr="00E9416A">
              <w:rPr>
                <w:rFonts w:ascii="Arial" w:hAnsi="Arial" w:cs="Arial"/>
                <w:noProof/>
                <w:sz w:val="24"/>
                <w:szCs w:val="24"/>
              </w:rPr>
              <w:t>électricité</w:t>
            </w:r>
          </w:p>
        </w:tc>
        <w:tc>
          <w:tcPr>
            <w:tcW w:w="1257" w:type="dxa"/>
          </w:tcPr>
          <w:p w14:paraId="717218D3" w14:textId="77777777" w:rsidR="00EF4A73" w:rsidRPr="00E9416A" w:rsidRDefault="00EF4A73" w:rsidP="008C6EC4">
            <w:pPr>
              <w:spacing w:after="0" w:line="240" w:lineRule="auto"/>
              <w:jc w:val="center"/>
              <w:rPr>
                <w:rFonts w:ascii="Arial" w:hAnsi="Arial" w:cs="Arial"/>
                <w:noProof/>
                <w:sz w:val="24"/>
                <w:szCs w:val="24"/>
              </w:rPr>
            </w:pPr>
            <w:r w:rsidRPr="00E9416A">
              <w:rPr>
                <w:rFonts w:ascii="Arial" w:hAnsi="Arial" w:cs="Arial"/>
                <w:noProof/>
                <w:sz w:val="24"/>
                <w:szCs w:val="24"/>
              </w:rPr>
              <w:t>Charge équipe technique</w:t>
            </w:r>
          </w:p>
        </w:tc>
        <w:tc>
          <w:tcPr>
            <w:tcW w:w="1244" w:type="dxa"/>
          </w:tcPr>
          <w:p w14:paraId="412F525C" w14:textId="77777777" w:rsidR="00EF4A73" w:rsidRPr="00E9416A" w:rsidRDefault="00EF4A73" w:rsidP="008C6EC4">
            <w:pPr>
              <w:spacing w:after="0" w:line="240" w:lineRule="auto"/>
              <w:jc w:val="center"/>
              <w:rPr>
                <w:rFonts w:ascii="Arial" w:hAnsi="Arial" w:cs="Arial"/>
                <w:noProof/>
                <w:sz w:val="24"/>
                <w:szCs w:val="24"/>
              </w:rPr>
            </w:pPr>
            <w:r w:rsidRPr="00E9416A">
              <w:rPr>
                <w:rFonts w:ascii="Arial" w:hAnsi="Arial" w:cs="Arial"/>
                <w:noProof/>
                <w:sz w:val="24"/>
                <w:szCs w:val="24"/>
              </w:rPr>
              <w:t xml:space="preserve">Transport fuel </w:t>
            </w:r>
          </w:p>
        </w:tc>
        <w:tc>
          <w:tcPr>
            <w:tcW w:w="1817" w:type="dxa"/>
          </w:tcPr>
          <w:p w14:paraId="4F776910" w14:textId="77777777" w:rsidR="00EF4A73" w:rsidRPr="00E9416A" w:rsidRDefault="00EF4A73" w:rsidP="008C6EC4">
            <w:pPr>
              <w:spacing w:after="0" w:line="240" w:lineRule="auto"/>
              <w:jc w:val="center"/>
              <w:rPr>
                <w:rFonts w:ascii="Arial" w:hAnsi="Arial" w:cs="Arial"/>
                <w:noProof/>
                <w:sz w:val="24"/>
                <w:szCs w:val="24"/>
              </w:rPr>
            </w:pPr>
            <w:r w:rsidRPr="00E9416A">
              <w:rPr>
                <w:rFonts w:ascii="Arial" w:hAnsi="Arial" w:cs="Arial"/>
                <w:noProof/>
                <w:sz w:val="24"/>
                <w:szCs w:val="24"/>
              </w:rPr>
              <w:t>Amortissement</w:t>
            </w:r>
          </w:p>
          <w:p w14:paraId="33067C41" w14:textId="77777777" w:rsidR="00EF4A73" w:rsidRPr="00E9416A" w:rsidRDefault="00EF4A73" w:rsidP="008C6EC4">
            <w:pPr>
              <w:spacing w:after="0" w:line="240" w:lineRule="auto"/>
              <w:jc w:val="center"/>
              <w:rPr>
                <w:rFonts w:ascii="Arial" w:hAnsi="Arial" w:cs="Arial"/>
                <w:noProof/>
                <w:sz w:val="24"/>
                <w:szCs w:val="24"/>
              </w:rPr>
            </w:pPr>
            <w:r w:rsidRPr="00E9416A">
              <w:rPr>
                <w:rFonts w:ascii="Arial" w:hAnsi="Arial" w:cs="Arial"/>
                <w:noProof/>
                <w:sz w:val="24"/>
                <w:szCs w:val="24"/>
              </w:rPr>
              <w:t>Et entretien</w:t>
            </w:r>
          </w:p>
          <w:p w14:paraId="1AD9A39B" w14:textId="77777777" w:rsidR="00EF4A73" w:rsidRPr="00E9416A" w:rsidRDefault="00EF4A73" w:rsidP="008C6EC4">
            <w:pPr>
              <w:spacing w:after="0" w:line="240" w:lineRule="auto"/>
              <w:jc w:val="center"/>
              <w:rPr>
                <w:rFonts w:ascii="Arial" w:hAnsi="Arial" w:cs="Arial"/>
                <w:noProof/>
                <w:sz w:val="24"/>
                <w:szCs w:val="24"/>
              </w:rPr>
            </w:pPr>
            <w:r w:rsidRPr="00E9416A">
              <w:rPr>
                <w:rFonts w:ascii="Arial" w:hAnsi="Arial" w:cs="Arial"/>
                <w:noProof/>
                <w:sz w:val="24"/>
                <w:szCs w:val="24"/>
              </w:rPr>
              <w:t xml:space="preserve">Matériel et </w:t>
            </w:r>
          </w:p>
          <w:p w14:paraId="2A662A8E" w14:textId="77777777" w:rsidR="00EF4A73" w:rsidRPr="00E9416A" w:rsidRDefault="00EF4A73" w:rsidP="008C6EC4">
            <w:pPr>
              <w:spacing w:after="0" w:line="240" w:lineRule="auto"/>
              <w:jc w:val="center"/>
              <w:rPr>
                <w:rFonts w:ascii="Arial" w:hAnsi="Arial" w:cs="Arial"/>
                <w:noProof/>
                <w:sz w:val="24"/>
                <w:szCs w:val="24"/>
              </w:rPr>
            </w:pPr>
            <w:r w:rsidRPr="00E9416A">
              <w:rPr>
                <w:rFonts w:ascii="Arial" w:hAnsi="Arial" w:cs="Arial"/>
                <w:noProof/>
                <w:sz w:val="24"/>
                <w:szCs w:val="24"/>
              </w:rPr>
              <w:t>équipement</w:t>
            </w:r>
          </w:p>
        </w:tc>
        <w:tc>
          <w:tcPr>
            <w:tcW w:w="1056" w:type="dxa"/>
          </w:tcPr>
          <w:p w14:paraId="2C7B5ABC" w14:textId="77777777" w:rsidR="00EF4A73" w:rsidRPr="00E9416A" w:rsidRDefault="00EF4A73" w:rsidP="008C6EC4">
            <w:pPr>
              <w:spacing w:after="0" w:line="240" w:lineRule="auto"/>
              <w:jc w:val="center"/>
              <w:rPr>
                <w:rFonts w:ascii="Arial" w:hAnsi="Arial" w:cs="Arial"/>
                <w:noProof/>
                <w:sz w:val="24"/>
                <w:szCs w:val="24"/>
                <w:lang w:val="en-GB"/>
              </w:rPr>
            </w:pPr>
            <w:r w:rsidRPr="00E9416A">
              <w:rPr>
                <w:rFonts w:ascii="Arial" w:hAnsi="Arial" w:cs="Arial"/>
                <w:noProof/>
                <w:sz w:val="24"/>
                <w:szCs w:val="24"/>
                <w:lang w:val="en-GB"/>
              </w:rPr>
              <w:t>Divers</w:t>
            </w:r>
          </w:p>
        </w:tc>
        <w:tc>
          <w:tcPr>
            <w:tcW w:w="958" w:type="dxa"/>
          </w:tcPr>
          <w:p w14:paraId="1354AD46" w14:textId="77777777" w:rsidR="00EF4A73" w:rsidRPr="00E9416A" w:rsidRDefault="00EF4A73" w:rsidP="008C6EC4">
            <w:pPr>
              <w:spacing w:after="0" w:line="240" w:lineRule="auto"/>
              <w:jc w:val="center"/>
              <w:rPr>
                <w:rFonts w:ascii="Arial" w:hAnsi="Arial" w:cs="Arial"/>
                <w:noProof/>
                <w:sz w:val="24"/>
                <w:szCs w:val="24"/>
                <w:lang w:val="en-GB"/>
              </w:rPr>
            </w:pPr>
            <w:r w:rsidRPr="00E9416A">
              <w:rPr>
                <w:rFonts w:ascii="Arial" w:hAnsi="Arial" w:cs="Arial"/>
                <w:noProof/>
                <w:sz w:val="24"/>
                <w:szCs w:val="24"/>
                <w:lang w:val="en-GB"/>
              </w:rPr>
              <w:t>Total</w:t>
            </w:r>
          </w:p>
        </w:tc>
      </w:tr>
      <w:tr w:rsidR="00EF4A73" w:rsidRPr="00E9416A" w14:paraId="2A1C228D" w14:textId="77777777" w:rsidTr="008C6EC4">
        <w:tc>
          <w:tcPr>
            <w:tcW w:w="1159" w:type="dxa"/>
          </w:tcPr>
          <w:p w14:paraId="2A85FD36" w14:textId="77777777" w:rsidR="00EF4A73" w:rsidRPr="00E9416A" w:rsidRDefault="00EF4A73" w:rsidP="008C6EC4">
            <w:pPr>
              <w:spacing w:after="0" w:line="240" w:lineRule="auto"/>
              <w:rPr>
                <w:rFonts w:ascii="Arial" w:hAnsi="Arial" w:cs="Arial"/>
                <w:noProof/>
                <w:sz w:val="24"/>
                <w:szCs w:val="24"/>
                <w:lang w:val="en-GB"/>
              </w:rPr>
            </w:pPr>
          </w:p>
        </w:tc>
        <w:tc>
          <w:tcPr>
            <w:tcW w:w="1310" w:type="dxa"/>
          </w:tcPr>
          <w:p w14:paraId="714FBEE1" w14:textId="77777777" w:rsidR="00EF4A73" w:rsidRPr="00E9416A" w:rsidRDefault="00EF4A73" w:rsidP="008C6EC4">
            <w:pPr>
              <w:spacing w:after="0" w:line="240" w:lineRule="auto"/>
              <w:rPr>
                <w:rFonts w:ascii="Arial" w:hAnsi="Arial" w:cs="Arial"/>
                <w:noProof/>
                <w:sz w:val="24"/>
                <w:szCs w:val="24"/>
                <w:lang w:val="en-GB"/>
              </w:rPr>
            </w:pPr>
          </w:p>
        </w:tc>
        <w:tc>
          <w:tcPr>
            <w:tcW w:w="1230" w:type="dxa"/>
          </w:tcPr>
          <w:p w14:paraId="1B5ABBC5" w14:textId="77777777" w:rsidR="00EF4A73" w:rsidRPr="00E9416A" w:rsidRDefault="00EF4A73" w:rsidP="008C6EC4">
            <w:pPr>
              <w:spacing w:after="0" w:line="240" w:lineRule="auto"/>
              <w:rPr>
                <w:rFonts w:ascii="Arial" w:hAnsi="Arial" w:cs="Arial"/>
                <w:noProof/>
                <w:sz w:val="24"/>
                <w:szCs w:val="24"/>
                <w:lang w:val="en-GB"/>
              </w:rPr>
            </w:pPr>
          </w:p>
        </w:tc>
        <w:tc>
          <w:tcPr>
            <w:tcW w:w="1257" w:type="dxa"/>
          </w:tcPr>
          <w:p w14:paraId="02E23C21" w14:textId="77777777" w:rsidR="00EF4A73" w:rsidRPr="00E9416A" w:rsidRDefault="00EF4A73" w:rsidP="008C6EC4">
            <w:pPr>
              <w:spacing w:after="0" w:line="240" w:lineRule="auto"/>
              <w:rPr>
                <w:rFonts w:ascii="Arial" w:hAnsi="Arial" w:cs="Arial"/>
                <w:noProof/>
                <w:sz w:val="24"/>
                <w:szCs w:val="24"/>
                <w:lang w:val="en-GB"/>
              </w:rPr>
            </w:pPr>
          </w:p>
        </w:tc>
        <w:tc>
          <w:tcPr>
            <w:tcW w:w="1244" w:type="dxa"/>
          </w:tcPr>
          <w:p w14:paraId="3C295D02" w14:textId="77777777" w:rsidR="00EF4A73" w:rsidRPr="00E9416A" w:rsidRDefault="00EF4A73" w:rsidP="008C6EC4">
            <w:pPr>
              <w:spacing w:after="0" w:line="240" w:lineRule="auto"/>
              <w:rPr>
                <w:rFonts w:ascii="Arial" w:hAnsi="Arial" w:cs="Arial"/>
                <w:noProof/>
                <w:sz w:val="24"/>
                <w:szCs w:val="24"/>
                <w:lang w:val="en-GB"/>
              </w:rPr>
            </w:pPr>
          </w:p>
        </w:tc>
        <w:tc>
          <w:tcPr>
            <w:tcW w:w="1817" w:type="dxa"/>
          </w:tcPr>
          <w:p w14:paraId="19E1F737" w14:textId="77777777" w:rsidR="00EF4A73" w:rsidRPr="00E9416A" w:rsidRDefault="00EF4A73" w:rsidP="008C6EC4">
            <w:pPr>
              <w:spacing w:after="0" w:line="240" w:lineRule="auto"/>
              <w:rPr>
                <w:rFonts w:ascii="Arial" w:hAnsi="Arial" w:cs="Arial"/>
                <w:noProof/>
                <w:sz w:val="24"/>
                <w:szCs w:val="24"/>
                <w:lang w:val="en-GB"/>
              </w:rPr>
            </w:pPr>
          </w:p>
        </w:tc>
        <w:tc>
          <w:tcPr>
            <w:tcW w:w="1056" w:type="dxa"/>
          </w:tcPr>
          <w:p w14:paraId="0CD5A92A" w14:textId="77777777" w:rsidR="00EF4A73" w:rsidRPr="00E9416A" w:rsidRDefault="00EF4A73" w:rsidP="008C6EC4">
            <w:pPr>
              <w:spacing w:after="0" w:line="240" w:lineRule="auto"/>
              <w:rPr>
                <w:rFonts w:ascii="Arial" w:hAnsi="Arial" w:cs="Arial"/>
                <w:noProof/>
                <w:sz w:val="24"/>
                <w:szCs w:val="24"/>
                <w:lang w:val="en-GB"/>
              </w:rPr>
            </w:pPr>
          </w:p>
        </w:tc>
        <w:tc>
          <w:tcPr>
            <w:tcW w:w="958" w:type="dxa"/>
          </w:tcPr>
          <w:p w14:paraId="7BC75BDD" w14:textId="77777777" w:rsidR="00EF4A73" w:rsidRPr="00E9416A" w:rsidRDefault="00EF4A73" w:rsidP="008C6EC4">
            <w:pPr>
              <w:spacing w:after="0" w:line="240" w:lineRule="auto"/>
              <w:rPr>
                <w:rFonts w:ascii="Arial" w:hAnsi="Arial" w:cs="Arial"/>
                <w:noProof/>
                <w:sz w:val="24"/>
                <w:szCs w:val="24"/>
                <w:lang w:val="en-GB"/>
              </w:rPr>
            </w:pPr>
          </w:p>
        </w:tc>
      </w:tr>
      <w:tr w:rsidR="00EF4A73" w:rsidRPr="00E9416A" w14:paraId="0504222E" w14:textId="77777777" w:rsidTr="008C6EC4">
        <w:tc>
          <w:tcPr>
            <w:tcW w:w="1159" w:type="dxa"/>
          </w:tcPr>
          <w:p w14:paraId="1466390B" w14:textId="77777777" w:rsidR="00EF4A73" w:rsidRPr="00E9416A" w:rsidRDefault="00EF4A73" w:rsidP="008C6EC4">
            <w:pPr>
              <w:spacing w:after="0" w:line="240" w:lineRule="auto"/>
              <w:rPr>
                <w:rFonts w:ascii="Arial" w:hAnsi="Arial" w:cs="Arial"/>
                <w:noProof/>
                <w:sz w:val="24"/>
                <w:szCs w:val="24"/>
                <w:lang w:val="en-GB"/>
              </w:rPr>
            </w:pPr>
          </w:p>
        </w:tc>
        <w:tc>
          <w:tcPr>
            <w:tcW w:w="1310" w:type="dxa"/>
          </w:tcPr>
          <w:p w14:paraId="30A708DA" w14:textId="77777777" w:rsidR="00EF4A73" w:rsidRPr="00E9416A" w:rsidRDefault="00EF4A73" w:rsidP="008C6EC4">
            <w:pPr>
              <w:spacing w:after="0" w:line="240" w:lineRule="auto"/>
              <w:rPr>
                <w:rFonts w:ascii="Arial" w:hAnsi="Arial" w:cs="Arial"/>
                <w:noProof/>
                <w:sz w:val="24"/>
                <w:szCs w:val="24"/>
                <w:lang w:val="en-GB"/>
              </w:rPr>
            </w:pPr>
          </w:p>
        </w:tc>
        <w:tc>
          <w:tcPr>
            <w:tcW w:w="1230" w:type="dxa"/>
          </w:tcPr>
          <w:p w14:paraId="130B7355" w14:textId="77777777" w:rsidR="00EF4A73" w:rsidRPr="00E9416A" w:rsidRDefault="00EF4A73" w:rsidP="008C6EC4">
            <w:pPr>
              <w:spacing w:after="0" w:line="240" w:lineRule="auto"/>
              <w:rPr>
                <w:rFonts w:ascii="Arial" w:hAnsi="Arial" w:cs="Arial"/>
                <w:noProof/>
                <w:sz w:val="24"/>
                <w:szCs w:val="24"/>
                <w:lang w:val="en-GB"/>
              </w:rPr>
            </w:pPr>
          </w:p>
        </w:tc>
        <w:tc>
          <w:tcPr>
            <w:tcW w:w="1257" w:type="dxa"/>
          </w:tcPr>
          <w:p w14:paraId="39543914" w14:textId="77777777" w:rsidR="00EF4A73" w:rsidRPr="00E9416A" w:rsidRDefault="00EF4A73" w:rsidP="008C6EC4">
            <w:pPr>
              <w:spacing w:after="0" w:line="240" w:lineRule="auto"/>
              <w:rPr>
                <w:rFonts w:ascii="Arial" w:hAnsi="Arial" w:cs="Arial"/>
                <w:noProof/>
                <w:sz w:val="24"/>
                <w:szCs w:val="24"/>
                <w:lang w:val="en-GB"/>
              </w:rPr>
            </w:pPr>
          </w:p>
        </w:tc>
        <w:tc>
          <w:tcPr>
            <w:tcW w:w="1244" w:type="dxa"/>
          </w:tcPr>
          <w:p w14:paraId="6F1E8CC1" w14:textId="77777777" w:rsidR="00EF4A73" w:rsidRPr="00E9416A" w:rsidRDefault="00EF4A73" w:rsidP="008C6EC4">
            <w:pPr>
              <w:spacing w:after="0" w:line="240" w:lineRule="auto"/>
              <w:rPr>
                <w:rFonts w:ascii="Arial" w:hAnsi="Arial" w:cs="Arial"/>
                <w:noProof/>
                <w:sz w:val="24"/>
                <w:szCs w:val="24"/>
                <w:lang w:val="en-GB"/>
              </w:rPr>
            </w:pPr>
          </w:p>
        </w:tc>
        <w:tc>
          <w:tcPr>
            <w:tcW w:w="1817" w:type="dxa"/>
          </w:tcPr>
          <w:p w14:paraId="020AB5D0" w14:textId="77777777" w:rsidR="00EF4A73" w:rsidRPr="00E9416A" w:rsidRDefault="00EF4A73" w:rsidP="008C6EC4">
            <w:pPr>
              <w:spacing w:after="0" w:line="240" w:lineRule="auto"/>
              <w:rPr>
                <w:rFonts w:ascii="Arial" w:hAnsi="Arial" w:cs="Arial"/>
                <w:noProof/>
                <w:sz w:val="24"/>
                <w:szCs w:val="24"/>
                <w:lang w:val="en-GB"/>
              </w:rPr>
            </w:pPr>
          </w:p>
        </w:tc>
        <w:tc>
          <w:tcPr>
            <w:tcW w:w="1056" w:type="dxa"/>
          </w:tcPr>
          <w:p w14:paraId="6FED9D0A" w14:textId="77777777" w:rsidR="00EF4A73" w:rsidRPr="00E9416A" w:rsidRDefault="00EF4A73" w:rsidP="008C6EC4">
            <w:pPr>
              <w:spacing w:after="0" w:line="240" w:lineRule="auto"/>
              <w:rPr>
                <w:rFonts w:ascii="Arial" w:hAnsi="Arial" w:cs="Arial"/>
                <w:noProof/>
                <w:sz w:val="24"/>
                <w:szCs w:val="24"/>
                <w:lang w:val="en-GB"/>
              </w:rPr>
            </w:pPr>
          </w:p>
        </w:tc>
        <w:tc>
          <w:tcPr>
            <w:tcW w:w="958" w:type="dxa"/>
          </w:tcPr>
          <w:p w14:paraId="09AE767C" w14:textId="77777777" w:rsidR="00EF4A73" w:rsidRPr="00E9416A" w:rsidRDefault="00EF4A73" w:rsidP="008C6EC4">
            <w:pPr>
              <w:spacing w:after="0" w:line="240" w:lineRule="auto"/>
              <w:rPr>
                <w:rFonts w:ascii="Arial" w:hAnsi="Arial" w:cs="Arial"/>
                <w:noProof/>
                <w:sz w:val="24"/>
                <w:szCs w:val="24"/>
                <w:lang w:val="en-GB"/>
              </w:rPr>
            </w:pPr>
          </w:p>
        </w:tc>
      </w:tr>
      <w:tr w:rsidR="00EF4A73" w:rsidRPr="00E9416A" w14:paraId="611E17C5" w14:textId="77777777" w:rsidTr="008C6EC4">
        <w:tc>
          <w:tcPr>
            <w:tcW w:w="1159" w:type="dxa"/>
          </w:tcPr>
          <w:p w14:paraId="0A9FFBDB" w14:textId="77777777" w:rsidR="00EF4A73" w:rsidRPr="00E9416A" w:rsidRDefault="00EF4A73" w:rsidP="008C6EC4">
            <w:pPr>
              <w:spacing w:after="0" w:line="240" w:lineRule="auto"/>
              <w:rPr>
                <w:rFonts w:ascii="Arial" w:hAnsi="Arial" w:cs="Arial"/>
                <w:noProof/>
                <w:sz w:val="24"/>
                <w:szCs w:val="24"/>
                <w:lang w:val="en-GB"/>
              </w:rPr>
            </w:pPr>
          </w:p>
        </w:tc>
        <w:tc>
          <w:tcPr>
            <w:tcW w:w="1310" w:type="dxa"/>
          </w:tcPr>
          <w:p w14:paraId="368DBC6D" w14:textId="77777777" w:rsidR="00EF4A73" w:rsidRPr="00E9416A" w:rsidRDefault="00EF4A73" w:rsidP="008C6EC4">
            <w:pPr>
              <w:spacing w:after="0" w:line="240" w:lineRule="auto"/>
              <w:rPr>
                <w:rFonts w:ascii="Arial" w:hAnsi="Arial" w:cs="Arial"/>
                <w:noProof/>
                <w:sz w:val="24"/>
                <w:szCs w:val="24"/>
                <w:lang w:val="en-GB"/>
              </w:rPr>
            </w:pPr>
          </w:p>
        </w:tc>
        <w:tc>
          <w:tcPr>
            <w:tcW w:w="1230" w:type="dxa"/>
          </w:tcPr>
          <w:p w14:paraId="76828074" w14:textId="77777777" w:rsidR="00EF4A73" w:rsidRPr="00E9416A" w:rsidRDefault="00EF4A73" w:rsidP="008C6EC4">
            <w:pPr>
              <w:spacing w:after="0" w:line="240" w:lineRule="auto"/>
              <w:rPr>
                <w:rFonts w:ascii="Arial" w:hAnsi="Arial" w:cs="Arial"/>
                <w:noProof/>
                <w:sz w:val="24"/>
                <w:szCs w:val="24"/>
                <w:lang w:val="en-GB"/>
              </w:rPr>
            </w:pPr>
          </w:p>
        </w:tc>
        <w:tc>
          <w:tcPr>
            <w:tcW w:w="1257" w:type="dxa"/>
          </w:tcPr>
          <w:p w14:paraId="0786E0B3" w14:textId="77777777" w:rsidR="00EF4A73" w:rsidRPr="00E9416A" w:rsidRDefault="00EF4A73" w:rsidP="008C6EC4">
            <w:pPr>
              <w:spacing w:after="0" w:line="240" w:lineRule="auto"/>
              <w:rPr>
                <w:rFonts w:ascii="Arial" w:hAnsi="Arial" w:cs="Arial"/>
                <w:noProof/>
                <w:sz w:val="24"/>
                <w:szCs w:val="24"/>
                <w:lang w:val="en-GB"/>
              </w:rPr>
            </w:pPr>
          </w:p>
        </w:tc>
        <w:tc>
          <w:tcPr>
            <w:tcW w:w="1244" w:type="dxa"/>
          </w:tcPr>
          <w:p w14:paraId="5C66DE8F" w14:textId="77777777" w:rsidR="00EF4A73" w:rsidRPr="00E9416A" w:rsidRDefault="00EF4A73" w:rsidP="008C6EC4">
            <w:pPr>
              <w:spacing w:after="0" w:line="240" w:lineRule="auto"/>
              <w:rPr>
                <w:rFonts w:ascii="Arial" w:hAnsi="Arial" w:cs="Arial"/>
                <w:noProof/>
                <w:sz w:val="24"/>
                <w:szCs w:val="24"/>
                <w:lang w:val="en-GB"/>
              </w:rPr>
            </w:pPr>
          </w:p>
        </w:tc>
        <w:tc>
          <w:tcPr>
            <w:tcW w:w="1817" w:type="dxa"/>
          </w:tcPr>
          <w:p w14:paraId="7175023E" w14:textId="77777777" w:rsidR="00EF4A73" w:rsidRPr="00E9416A" w:rsidRDefault="00EF4A73" w:rsidP="008C6EC4">
            <w:pPr>
              <w:spacing w:after="0" w:line="240" w:lineRule="auto"/>
              <w:rPr>
                <w:rFonts w:ascii="Arial" w:hAnsi="Arial" w:cs="Arial"/>
                <w:noProof/>
                <w:sz w:val="24"/>
                <w:szCs w:val="24"/>
                <w:lang w:val="en-GB"/>
              </w:rPr>
            </w:pPr>
          </w:p>
        </w:tc>
        <w:tc>
          <w:tcPr>
            <w:tcW w:w="1056" w:type="dxa"/>
          </w:tcPr>
          <w:p w14:paraId="30E3ECC0" w14:textId="77777777" w:rsidR="00EF4A73" w:rsidRPr="00E9416A" w:rsidRDefault="00EF4A73" w:rsidP="008C6EC4">
            <w:pPr>
              <w:spacing w:after="0" w:line="240" w:lineRule="auto"/>
              <w:rPr>
                <w:rFonts w:ascii="Arial" w:hAnsi="Arial" w:cs="Arial"/>
                <w:noProof/>
                <w:sz w:val="24"/>
                <w:szCs w:val="24"/>
                <w:lang w:val="en-GB"/>
              </w:rPr>
            </w:pPr>
          </w:p>
        </w:tc>
        <w:tc>
          <w:tcPr>
            <w:tcW w:w="958" w:type="dxa"/>
          </w:tcPr>
          <w:p w14:paraId="32FE4EB4" w14:textId="77777777" w:rsidR="00EF4A73" w:rsidRPr="00E9416A" w:rsidRDefault="00EF4A73" w:rsidP="008C6EC4">
            <w:pPr>
              <w:spacing w:after="0" w:line="240" w:lineRule="auto"/>
              <w:rPr>
                <w:rFonts w:ascii="Arial" w:hAnsi="Arial" w:cs="Arial"/>
                <w:noProof/>
                <w:sz w:val="24"/>
                <w:szCs w:val="24"/>
                <w:lang w:val="en-GB"/>
              </w:rPr>
            </w:pPr>
          </w:p>
        </w:tc>
      </w:tr>
    </w:tbl>
    <w:p w14:paraId="5A82CC3D" w14:textId="77777777" w:rsidR="00EF4A73" w:rsidRPr="00E9416A" w:rsidRDefault="00EF4A73" w:rsidP="00EF4A73">
      <w:pPr>
        <w:pStyle w:val="Style8"/>
        <w:widowControl/>
        <w:spacing w:after="0" w:line="240" w:lineRule="auto"/>
        <w:jc w:val="left"/>
        <w:rPr>
          <w:rStyle w:val="FontStyle124"/>
          <w:rFonts w:ascii="Arial" w:hAnsi="Arial" w:cs="Arial"/>
          <w:b/>
          <w:bCs/>
          <w:sz w:val="24"/>
          <w:szCs w:val="24"/>
          <w:u w:val="single"/>
        </w:rPr>
      </w:pPr>
    </w:p>
    <w:p w14:paraId="66E21AAC" w14:textId="770E456F" w:rsidR="00EF4A73" w:rsidDel="00DF7034" w:rsidRDefault="00EF4A73" w:rsidP="00DF7034">
      <w:pPr>
        <w:spacing w:after="0" w:line="240" w:lineRule="auto"/>
        <w:rPr>
          <w:del w:id="54" w:author="SCRT DELL" w:date="2025-04-29T09:10:00Z"/>
          <w:rFonts w:ascii="Arial" w:hAnsi="Arial" w:cs="Arial"/>
          <w:noProof/>
          <w:color w:val="FF0000"/>
          <w:sz w:val="24"/>
          <w:szCs w:val="24"/>
        </w:rPr>
      </w:pPr>
      <w:del w:id="55" w:author="SCRT DELL" w:date="2025-04-29T09:09:00Z">
        <w:r w:rsidRPr="00AC6BC0" w:rsidDel="00DF7034">
          <w:rPr>
            <w:rFonts w:ascii="Arial" w:hAnsi="Arial" w:cs="Arial"/>
            <w:noProof/>
            <w:color w:val="FF0000"/>
            <w:sz w:val="24"/>
            <w:szCs w:val="24"/>
          </w:rPr>
          <w:delText>B – VISITE PENDANT LA PERIODE DE GARANTIE (Forfait - Visite)</w:delText>
        </w:r>
      </w:del>
      <w:ins w:id="56" w:author="SCRT DELL" w:date="2025-04-29T09:09:00Z">
        <w:r w:rsidR="00DF7034">
          <w:rPr>
            <w:rFonts w:ascii="Arial" w:hAnsi="Arial" w:cs="Arial"/>
            <w:noProof/>
            <w:color w:val="FF0000"/>
            <w:sz w:val="24"/>
            <w:szCs w:val="24"/>
          </w:rPr>
          <w:t xml:space="preserve">cette rubrique n’est </w:t>
        </w:r>
      </w:ins>
      <w:ins w:id="57" w:author="SCRT DELL" w:date="2025-04-29T09:10:00Z">
        <w:r w:rsidR="00DF7034">
          <w:rPr>
            <w:rFonts w:ascii="Arial" w:hAnsi="Arial" w:cs="Arial"/>
            <w:noProof/>
            <w:color w:val="FF0000"/>
            <w:sz w:val="24"/>
            <w:szCs w:val="24"/>
          </w:rPr>
          <w:t>pas facturée dans le dévis.</w:t>
        </w:r>
      </w:ins>
    </w:p>
    <w:p w14:paraId="461EF5DC" w14:textId="77777777" w:rsidR="00DF7034" w:rsidRPr="00AC6BC0" w:rsidRDefault="00DF7034" w:rsidP="00DF7034">
      <w:pPr>
        <w:spacing w:after="0" w:line="240" w:lineRule="auto"/>
        <w:rPr>
          <w:ins w:id="58" w:author="SCRT DELL" w:date="2025-04-29T09:10:00Z"/>
          <w:rStyle w:val="FontStyle124"/>
          <w:rFonts w:ascii="Arial" w:hAnsi="Arial" w:cs="Arial"/>
          <w:noProof/>
          <w:color w:val="FF0000"/>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1310"/>
        <w:gridCol w:w="1230"/>
        <w:gridCol w:w="1257"/>
        <w:gridCol w:w="1244"/>
        <w:gridCol w:w="1817"/>
        <w:gridCol w:w="1056"/>
        <w:gridCol w:w="958"/>
      </w:tblGrid>
      <w:tr w:rsidR="00AC6BC0" w:rsidRPr="00AC6BC0" w:rsidDel="00DF7034" w14:paraId="46D9722B" w14:textId="51F9755C" w:rsidTr="008C6EC4">
        <w:trPr>
          <w:del w:id="59" w:author="SCRT DELL" w:date="2025-04-29T09:10:00Z"/>
        </w:trPr>
        <w:tc>
          <w:tcPr>
            <w:tcW w:w="1159" w:type="dxa"/>
          </w:tcPr>
          <w:p w14:paraId="0B262283" w14:textId="3BC3FE4F" w:rsidR="00EF4A73" w:rsidRPr="00AC6BC0" w:rsidDel="00DF7034" w:rsidRDefault="00EF4A73" w:rsidP="008C6EC4">
            <w:pPr>
              <w:spacing w:after="0" w:line="240" w:lineRule="auto"/>
              <w:jc w:val="center"/>
              <w:rPr>
                <w:del w:id="60" w:author="SCRT DELL" w:date="2025-04-29T09:10:00Z"/>
                <w:rFonts w:ascii="Arial" w:hAnsi="Arial" w:cs="Arial"/>
                <w:noProof/>
                <w:color w:val="FF0000"/>
                <w:sz w:val="24"/>
                <w:szCs w:val="24"/>
              </w:rPr>
            </w:pPr>
            <w:del w:id="61" w:author="SCRT DELL" w:date="2025-04-29T09:10:00Z">
              <w:r w:rsidRPr="00AC6BC0" w:rsidDel="00DF7034">
                <w:rPr>
                  <w:rFonts w:ascii="Arial" w:hAnsi="Arial" w:cs="Arial"/>
                  <w:noProof/>
                  <w:color w:val="FF0000"/>
                  <w:sz w:val="24"/>
                  <w:szCs w:val="24"/>
                </w:rPr>
                <w:delText>Loyer bureaux</w:delText>
              </w:r>
            </w:del>
          </w:p>
        </w:tc>
        <w:tc>
          <w:tcPr>
            <w:tcW w:w="1310" w:type="dxa"/>
          </w:tcPr>
          <w:p w14:paraId="5106AFE4" w14:textId="3E34A2B8" w:rsidR="00EF4A73" w:rsidRPr="00AC6BC0" w:rsidDel="00DF7034" w:rsidRDefault="00EF4A73" w:rsidP="008C6EC4">
            <w:pPr>
              <w:spacing w:after="0" w:line="240" w:lineRule="auto"/>
              <w:jc w:val="center"/>
              <w:rPr>
                <w:del w:id="62" w:author="SCRT DELL" w:date="2025-04-29T09:10:00Z"/>
                <w:rFonts w:ascii="Arial" w:hAnsi="Arial" w:cs="Arial"/>
                <w:noProof/>
                <w:color w:val="FF0000"/>
                <w:sz w:val="24"/>
                <w:szCs w:val="24"/>
              </w:rPr>
            </w:pPr>
            <w:del w:id="63" w:author="SCRT DELL" w:date="2025-04-29T09:10:00Z">
              <w:r w:rsidRPr="00AC6BC0" w:rsidDel="00DF7034">
                <w:rPr>
                  <w:rFonts w:ascii="Arial" w:hAnsi="Arial" w:cs="Arial"/>
                  <w:noProof/>
                  <w:color w:val="FF0000"/>
                  <w:sz w:val="24"/>
                  <w:szCs w:val="24"/>
                </w:rPr>
                <w:delText>Fourniture</w:delText>
              </w:r>
            </w:del>
          </w:p>
        </w:tc>
        <w:tc>
          <w:tcPr>
            <w:tcW w:w="1230" w:type="dxa"/>
          </w:tcPr>
          <w:p w14:paraId="08968F6E" w14:textId="0A32F498" w:rsidR="00EF4A73" w:rsidRPr="00AC6BC0" w:rsidDel="00DF7034" w:rsidRDefault="00EF4A73" w:rsidP="008C6EC4">
            <w:pPr>
              <w:spacing w:after="0" w:line="240" w:lineRule="auto"/>
              <w:jc w:val="center"/>
              <w:rPr>
                <w:del w:id="64" w:author="SCRT DELL" w:date="2025-04-29T09:10:00Z"/>
                <w:rFonts w:ascii="Arial" w:hAnsi="Arial" w:cs="Arial"/>
                <w:noProof/>
                <w:color w:val="FF0000"/>
                <w:sz w:val="24"/>
                <w:szCs w:val="24"/>
              </w:rPr>
            </w:pPr>
            <w:del w:id="65" w:author="SCRT DELL" w:date="2025-04-29T09:10:00Z">
              <w:r w:rsidRPr="00AC6BC0" w:rsidDel="00DF7034">
                <w:rPr>
                  <w:rFonts w:ascii="Arial" w:hAnsi="Arial" w:cs="Arial"/>
                  <w:noProof/>
                  <w:color w:val="FF0000"/>
                  <w:sz w:val="24"/>
                  <w:szCs w:val="24"/>
                </w:rPr>
                <w:delText>Tél. Fax</w:delText>
              </w:r>
            </w:del>
          </w:p>
          <w:p w14:paraId="13091B06" w14:textId="67FE9C51" w:rsidR="00EF4A73" w:rsidRPr="00AC6BC0" w:rsidDel="00DF7034" w:rsidRDefault="00EF4A73" w:rsidP="008C6EC4">
            <w:pPr>
              <w:spacing w:after="0" w:line="240" w:lineRule="auto"/>
              <w:jc w:val="center"/>
              <w:rPr>
                <w:del w:id="66" w:author="SCRT DELL" w:date="2025-04-29T09:10:00Z"/>
                <w:rFonts w:ascii="Arial" w:hAnsi="Arial" w:cs="Arial"/>
                <w:noProof/>
                <w:color w:val="FF0000"/>
                <w:sz w:val="24"/>
                <w:szCs w:val="24"/>
              </w:rPr>
            </w:pPr>
            <w:del w:id="67" w:author="SCRT DELL" w:date="2025-04-29T09:10:00Z">
              <w:r w:rsidRPr="00AC6BC0" w:rsidDel="00DF7034">
                <w:rPr>
                  <w:rFonts w:ascii="Arial" w:hAnsi="Arial" w:cs="Arial"/>
                  <w:noProof/>
                  <w:color w:val="FF0000"/>
                  <w:sz w:val="24"/>
                  <w:szCs w:val="24"/>
                </w:rPr>
                <w:delText>Eau et</w:delText>
              </w:r>
            </w:del>
          </w:p>
          <w:p w14:paraId="5F5E6129" w14:textId="2EB051A6" w:rsidR="00EF4A73" w:rsidRPr="00AC6BC0" w:rsidDel="00DF7034" w:rsidRDefault="00EF4A73" w:rsidP="008C6EC4">
            <w:pPr>
              <w:spacing w:after="0" w:line="240" w:lineRule="auto"/>
              <w:jc w:val="center"/>
              <w:rPr>
                <w:del w:id="68" w:author="SCRT DELL" w:date="2025-04-29T09:10:00Z"/>
                <w:rFonts w:ascii="Arial" w:hAnsi="Arial" w:cs="Arial"/>
                <w:noProof/>
                <w:color w:val="FF0000"/>
                <w:sz w:val="24"/>
                <w:szCs w:val="24"/>
              </w:rPr>
            </w:pPr>
            <w:del w:id="69" w:author="SCRT DELL" w:date="2025-04-29T09:10:00Z">
              <w:r w:rsidRPr="00AC6BC0" w:rsidDel="00DF7034">
                <w:rPr>
                  <w:rFonts w:ascii="Arial" w:hAnsi="Arial" w:cs="Arial"/>
                  <w:noProof/>
                  <w:color w:val="FF0000"/>
                  <w:sz w:val="24"/>
                  <w:szCs w:val="24"/>
                </w:rPr>
                <w:delText>électricité</w:delText>
              </w:r>
            </w:del>
          </w:p>
        </w:tc>
        <w:tc>
          <w:tcPr>
            <w:tcW w:w="1257" w:type="dxa"/>
          </w:tcPr>
          <w:p w14:paraId="42C253A3" w14:textId="54494BFE" w:rsidR="00EF4A73" w:rsidRPr="00AC6BC0" w:rsidDel="00DF7034" w:rsidRDefault="00EF4A73" w:rsidP="008C6EC4">
            <w:pPr>
              <w:spacing w:after="0" w:line="240" w:lineRule="auto"/>
              <w:jc w:val="center"/>
              <w:rPr>
                <w:del w:id="70" w:author="SCRT DELL" w:date="2025-04-29T09:10:00Z"/>
                <w:rFonts w:ascii="Arial" w:hAnsi="Arial" w:cs="Arial"/>
                <w:noProof/>
                <w:color w:val="FF0000"/>
                <w:sz w:val="24"/>
                <w:szCs w:val="24"/>
              </w:rPr>
            </w:pPr>
            <w:del w:id="71" w:author="SCRT DELL" w:date="2025-04-29T09:10:00Z">
              <w:r w:rsidRPr="00AC6BC0" w:rsidDel="00DF7034">
                <w:rPr>
                  <w:rFonts w:ascii="Arial" w:hAnsi="Arial" w:cs="Arial"/>
                  <w:noProof/>
                  <w:color w:val="FF0000"/>
                  <w:sz w:val="24"/>
                  <w:szCs w:val="24"/>
                </w:rPr>
                <w:delText>Charge équipe technique</w:delText>
              </w:r>
            </w:del>
          </w:p>
        </w:tc>
        <w:tc>
          <w:tcPr>
            <w:tcW w:w="1244" w:type="dxa"/>
          </w:tcPr>
          <w:p w14:paraId="340F63B7" w14:textId="4B6D813D" w:rsidR="00EF4A73" w:rsidRPr="00AC6BC0" w:rsidDel="00DF7034" w:rsidRDefault="00EF4A73" w:rsidP="008C6EC4">
            <w:pPr>
              <w:spacing w:after="0" w:line="240" w:lineRule="auto"/>
              <w:jc w:val="center"/>
              <w:rPr>
                <w:del w:id="72" w:author="SCRT DELL" w:date="2025-04-29T09:10:00Z"/>
                <w:rFonts w:ascii="Arial" w:hAnsi="Arial" w:cs="Arial"/>
                <w:noProof/>
                <w:color w:val="FF0000"/>
                <w:sz w:val="24"/>
                <w:szCs w:val="24"/>
              </w:rPr>
            </w:pPr>
            <w:del w:id="73" w:author="SCRT DELL" w:date="2025-04-29T09:10:00Z">
              <w:r w:rsidRPr="00AC6BC0" w:rsidDel="00DF7034">
                <w:rPr>
                  <w:rFonts w:ascii="Arial" w:hAnsi="Arial" w:cs="Arial"/>
                  <w:noProof/>
                  <w:color w:val="FF0000"/>
                  <w:sz w:val="24"/>
                  <w:szCs w:val="24"/>
                </w:rPr>
                <w:delText xml:space="preserve">Transport fuel </w:delText>
              </w:r>
            </w:del>
          </w:p>
        </w:tc>
        <w:tc>
          <w:tcPr>
            <w:tcW w:w="1817" w:type="dxa"/>
          </w:tcPr>
          <w:p w14:paraId="4D71329B" w14:textId="082E8712" w:rsidR="00EF4A73" w:rsidRPr="00AC6BC0" w:rsidDel="00DF7034" w:rsidRDefault="00EF4A73" w:rsidP="008C6EC4">
            <w:pPr>
              <w:spacing w:after="0" w:line="240" w:lineRule="auto"/>
              <w:jc w:val="center"/>
              <w:rPr>
                <w:del w:id="74" w:author="SCRT DELL" w:date="2025-04-29T09:10:00Z"/>
                <w:rFonts w:ascii="Arial" w:hAnsi="Arial" w:cs="Arial"/>
                <w:noProof/>
                <w:color w:val="FF0000"/>
                <w:sz w:val="24"/>
                <w:szCs w:val="24"/>
              </w:rPr>
            </w:pPr>
            <w:del w:id="75" w:author="SCRT DELL" w:date="2025-04-29T09:10:00Z">
              <w:r w:rsidRPr="00AC6BC0" w:rsidDel="00DF7034">
                <w:rPr>
                  <w:rFonts w:ascii="Arial" w:hAnsi="Arial" w:cs="Arial"/>
                  <w:noProof/>
                  <w:color w:val="FF0000"/>
                  <w:sz w:val="24"/>
                  <w:szCs w:val="24"/>
                </w:rPr>
                <w:delText>Amortissement</w:delText>
              </w:r>
            </w:del>
          </w:p>
          <w:p w14:paraId="0AAF36F5" w14:textId="365E8AC0" w:rsidR="00EF4A73" w:rsidRPr="00AC6BC0" w:rsidDel="00DF7034" w:rsidRDefault="00EF4A73" w:rsidP="008C6EC4">
            <w:pPr>
              <w:spacing w:after="0" w:line="240" w:lineRule="auto"/>
              <w:jc w:val="center"/>
              <w:rPr>
                <w:del w:id="76" w:author="SCRT DELL" w:date="2025-04-29T09:10:00Z"/>
                <w:rFonts w:ascii="Arial" w:hAnsi="Arial" w:cs="Arial"/>
                <w:noProof/>
                <w:color w:val="FF0000"/>
                <w:sz w:val="24"/>
                <w:szCs w:val="24"/>
              </w:rPr>
            </w:pPr>
            <w:del w:id="77" w:author="SCRT DELL" w:date="2025-04-29T09:10:00Z">
              <w:r w:rsidRPr="00AC6BC0" w:rsidDel="00DF7034">
                <w:rPr>
                  <w:rFonts w:ascii="Arial" w:hAnsi="Arial" w:cs="Arial"/>
                  <w:noProof/>
                  <w:color w:val="FF0000"/>
                  <w:sz w:val="24"/>
                  <w:szCs w:val="24"/>
                </w:rPr>
                <w:delText>et entretien</w:delText>
              </w:r>
            </w:del>
          </w:p>
          <w:p w14:paraId="7EDC15E3" w14:textId="15DF3339" w:rsidR="00EF4A73" w:rsidRPr="00AC6BC0" w:rsidDel="00DF7034" w:rsidRDefault="00EF4A73" w:rsidP="008C6EC4">
            <w:pPr>
              <w:spacing w:after="0" w:line="240" w:lineRule="auto"/>
              <w:jc w:val="center"/>
              <w:rPr>
                <w:del w:id="78" w:author="SCRT DELL" w:date="2025-04-29T09:10:00Z"/>
                <w:rFonts w:ascii="Arial" w:hAnsi="Arial" w:cs="Arial"/>
                <w:noProof/>
                <w:color w:val="FF0000"/>
                <w:sz w:val="24"/>
                <w:szCs w:val="24"/>
              </w:rPr>
            </w:pPr>
            <w:del w:id="79" w:author="SCRT DELL" w:date="2025-04-29T09:10:00Z">
              <w:r w:rsidRPr="00AC6BC0" w:rsidDel="00DF7034">
                <w:rPr>
                  <w:rFonts w:ascii="Arial" w:hAnsi="Arial" w:cs="Arial"/>
                  <w:noProof/>
                  <w:color w:val="FF0000"/>
                  <w:sz w:val="24"/>
                  <w:szCs w:val="24"/>
                </w:rPr>
                <w:delText>véhicule</w:delText>
              </w:r>
            </w:del>
          </w:p>
        </w:tc>
        <w:tc>
          <w:tcPr>
            <w:tcW w:w="1056" w:type="dxa"/>
          </w:tcPr>
          <w:p w14:paraId="5C40B134" w14:textId="1E8E8397" w:rsidR="00EF4A73" w:rsidRPr="00DF7034" w:rsidDel="00DF7034" w:rsidRDefault="00EF4A73" w:rsidP="008C6EC4">
            <w:pPr>
              <w:spacing w:after="0" w:line="240" w:lineRule="auto"/>
              <w:jc w:val="center"/>
              <w:rPr>
                <w:del w:id="80" w:author="SCRT DELL" w:date="2025-04-29T09:10:00Z"/>
                <w:rFonts w:ascii="Arial" w:hAnsi="Arial" w:cs="Arial"/>
                <w:noProof/>
                <w:color w:val="FF0000"/>
                <w:sz w:val="24"/>
                <w:szCs w:val="24"/>
                <w:lang w:val="fr-FR"/>
                <w:rPrChange w:id="81" w:author="SCRT DELL" w:date="2025-04-29T09:10:00Z">
                  <w:rPr>
                    <w:del w:id="82" w:author="SCRT DELL" w:date="2025-04-29T09:10:00Z"/>
                    <w:rFonts w:ascii="Arial" w:hAnsi="Arial" w:cs="Arial"/>
                    <w:noProof/>
                    <w:color w:val="FF0000"/>
                    <w:sz w:val="24"/>
                    <w:szCs w:val="24"/>
                    <w:lang w:val="en-GB"/>
                  </w:rPr>
                </w:rPrChange>
              </w:rPr>
            </w:pPr>
            <w:del w:id="83" w:author="SCRT DELL" w:date="2025-04-29T09:10:00Z">
              <w:r w:rsidRPr="00DF7034" w:rsidDel="00DF7034">
                <w:rPr>
                  <w:rFonts w:ascii="Arial" w:hAnsi="Arial" w:cs="Arial"/>
                  <w:noProof/>
                  <w:color w:val="FF0000"/>
                  <w:sz w:val="24"/>
                  <w:szCs w:val="24"/>
                  <w:lang w:val="fr-FR"/>
                  <w:rPrChange w:id="84" w:author="SCRT DELL" w:date="2025-04-29T09:10:00Z">
                    <w:rPr>
                      <w:rFonts w:ascii="Arial" w:hAnsi="Arial" w:cs="Arial"/>
                      <w:noProof/>
                      <w:color w:val="FF0000"/>
                      <w:sz w:val="24"/>
                      <w:szCs w:val="24"/>
                      <w:lang w:val="en-GB"/>
                    </w:rPr>
                  </w:rPrChange>
                </w:rPr>
                <w:delText>Divers</w:delText>
              </w:r>
            </w:del>
          </w:p>
        </w:tc>
        <w:tc>
          <w:tcPr>
            <w:tcW w:w="958" w:type="dxa"/>
          </w:tcPr>
          <w:p w14:paraId="38DB0EF4" w14:textId="26D4EF9F" w:rsidR="00EF4A73" w:rsidRPr="00DF7034" w:rsidDel="00DF7034" w:rsidRDefault="00EF4A73" w:rsidP="008C6EC4">
            <w:pPr>
              <w:spacing w:after="0" w:line="240" w:lineRule="auto"/>
              <w:jc w:val="center"/>
              <w:rPr>
                <w:del w:id="85" w:author="SCRT DELL" w:date="2025-04-29T09:10:00Z"/>
                <w:rFonts w:ascii="Arial" w:hAnsi="Arial" w:cs="Arial"/>
                <w:noProof/>
                <w:color w:val="FF0000"/>
                <w:sz w:val="24"/>
                <w:szCs w:val="24"/>
                <w:lang w:val="fr-FR"/>
                <w:rPrChange w:id="86" w:author="SCRT DELL" w:date="2025-04-29T09:10:00Z">
                  <w:rPr>
                    <w:del w:id="87" w:author="SCRT DELL" w:date="2025-04-29T09:10:00Z"/>
                    <w:rFonts w:ascii="Arial" w:hAnsi="Arial" w:cs="Arial"/>
                    <w:noProof/>
                    <w:color w:val="FF0000"/>
                    <w:sz w:val="24"/>
                    <w:szCs w:val="24"/>
                    <w:lang w:val="en-GB"/>
                  </w:rPr>
                </w:rPrChange>
              </w:rPr>
            </w:pPr>
            <w:del w:id="88" w:author="SCRT DELL" w:date="2025-04-29T09:10:00Z">
              <w:r w:rsidRPr="00DF7034" w:rsidDel="00DF7034">
                <w:rPr>
                  <w:rFonts w:ascii="Arial" w:hAnsi="Arial" w:cs="Arial"/>
                  <w:noProof/>
                  <w:color w:val="FF0000"/>
                  <w:sz w:val="24"/>
                  <w:szCs w:val="24"/>
                  <w:lang w:val="fr-FR"/>
                  <w:rPrChange w:id="89" w:author="SCRT DELL" w:date="2025-04-29T09:10:00Z">
                    <w:rPr>
                      <w:rFonts w:ascii="Arial" w:hAnsi="Arial" w:cs="Arial"/>
                      <w:noProof/>
                      <w:color w:val="FF0000"/>
                      <w:sz w:val="24"/>
                      <w:szCs w:val="24"/>
                      <w:lang w:val="en-GB"/>
                    </w:rPr>
                  </w:rPrChange>
                </w:rPr>
                <w:delText>Total</w:delText>
              </w:r>
            </w:del>
          </w:p>
        </w:tc>
      </w:tr>
      <w:tr w:rsidR="00AC6BC0" w:rsidRPr="00AC6BC0" w:rsidDel="00DF7034" w14:paraId="6E2689EE" w14:textId="1AA1C090" w:rsidTr="008C6EC4">
        <w:trPr>
          <w:del w:id="90" w:author="SCRT DELL" w:date="2025-04-29T09:10:00Z"/>
        </w:trPr>
        <w:tc>
          <w:tcPr>
            <w:tcW w:w="1159" w:type="dxa"/>
          </w:tcPr>
          <w:p w14:paraId="1EFDB90F" w14:textId="6A183904" w:rsidR="00EF4A73" w:rsidRPr="00DF7034" w:rsidDel="00DF7034" w:rsidRDefault="00EF4A73" w:rsidP="008C6EC4">
            <w:pPr>
              <w:spacing w:after="0" w:line="240" w:lineRule="auto"/>
              <w:rPr>
                <w:del w:id="91" w:author="SCRT DELL" w:date="2025-04-29T09:10:00Z"/>
                <w:rFonts w:ascii="Arial" w:hAnsi="Arial" w:cs="Arial"/>
                <w:noProof/>
                <w:color w:val="FF0000"/>
                <w:sz w:val="24"/>
                <w:szCs w:val="24"/>
                <w:lang w:val="fr-FR"/>
                <w:rPrChange w:id="92" w:author="SCRT DELL" w:date="2025-04-29T09:10:00Z">
                  <w:rPr>
                    <w:del w:id="93" w:author="SCRT DELL" w:date="2025-04-29T09:10:00Z"/>
                    <w:rFonts w:ascii="Arial" w:hAnsi="Arial" w:cs="Arial"/>
                    <w:noProof/>
                    <w:color w:val="FF0000"/>
                    <w:sz w:val="24"/>
                    <w:szCs w:val="24"/>
                    <w:lang w:val="en-GB"/>
                  </w:rPr>
                </w:rPrChange>
              </w:rPr>
            </w:pPr>
          </w:p>
        </w:tc>
        <w:tc>
          <w:tcPr>
            <w:tcW w:w="1310" w:type="dxa"/>
          </w:tcPr>
          <w:p w14:paraId="06B13B56" w14:textId="3E502C30" w:rsidR="00EF4A73" w:rsidRPr="00DF7034" w:rsidDel="00DF7034" w:rsidRDefault="00EF4A73" w:rsidP="008C6EC4">
            <w:pPr>
              <w:spacing w:after="0" w:line="240" w:lineRule="auto"/>
              <w:rPr>
                <w:del w:id="94" w:author="SCRT DELL" w:date="2025-04-29T09:10:00Z"/>
                <w:rFonts w:ascii="Arial" w:hAnsi="Arial" w:cs="Arial"/>
                <w:noProof/>
                <w:color w:val="FF0000"/>
                <w:sz w:val="24"/>
                <w:szCs w:val="24"/>
                <w:lang w:val="fr-FR"/>
                <w:rPrChange w:id="95" w:author="SCRT DELL" w:date="2025-04-29T09:10:00Z">
                  <w:rPr>
                    <w:del w:id="96" w:author="SCRT DELL" w:date="2025-04-29T09:10:00Z"/>
                    <w:rFonts w:ascii="Arial" w:hAnsi="Arial" w:cs="Arial"/>
                    <w:noProof/>
                    <w:color w:val="FF0000"/>
                    <w:sz w:val="24"/>
                    <w:szCs w:val="24"/>
                    <w:lang w:val="en-GB"/>
                  </w:rPr>
                </w:rPrChange>
              </w:rPr>
            </w:pPr>
          </w:p>
        </w:tc>
        <w:tc>
          <w:tcPr>
            <w:tcW w:w="1230" w:type="dxa"/>
          </w:tcPr>
          <w:p w14:paraId="583DFF46" w14:textId="24BC1032" w:rsidR="00EF4A73" w:rsidRPr="00DF7034" w:rsidDel="00DF7034" w:rsidRDefault="00EF4A73" w:rsidP="008C6EC4">
            <w:pPr>
              <w:spacing w:after="0" w:line="240" w:lineRule="auto"/>
              <w:rPr>
                <w:del w:id="97" w:author="SCRT DELL" w:date="2025-04-29T09:10:00Z"/>
                <w:rFonts w:ascii="Arial" w:hAnsi="Arial" w:cs="Arial"/>
                <w:noProof/>
                <w:color w:val="FF0000"/>
                <w:sz w:val="24"/>
                <w:szCs w:val="24"/>
                <w:lang w:val="fr-FR"/>
                <w:rPrChange w:id="98" w:author="SCRT DELL" w:date="2025-04-29T09:10:00Z">
                  <w:rPr>
                    <w:del w:id="99" w:author="SCRT DELL" w:date="2025-04-29T09:10:00Z"/>
                    <w:rFonts w:ascii="Arial" w:hAnsi="Arial" w:cs="Arial"/>
                    <w:noProof/>
                    <w:color w:val="FF0000"/>
                    <w:sz w:val="24"/>
                    <w:szCs w:val="24"/>
                    <w:lang w:val="en-GB"/>
                  </w:rPr>
                </w:rPrChange>
              </w:rPr>
            </w:pPr>
          </w:p>
        </w:tc>
        <w:tc>
          <w:tcPr>
            <w:tcW w:w="1257" w:type="dxa"/>
          </w:tcPr>
          <w:p w14:paraId="5D7700A3" w14:textId="5DC61113" w:rsidR="00EF4A73" w:rsidRPr="00DF7034" w:rsidDel="00DF7034" w:rsidRDefault="00EF4A73" w:rsidP="008C6EC4">
            <w:pPr>
              <w:spacing w:after="0" w:line="240" w:lineRule="auto"/>
              <w:rPr>
                <w:del w:id="100" w:author="SCRT DELL" w:date="2025-04-29T09:10:00Z"/>
                <w:rFonts w:ascii="Arial" w:hAnsi="Arial" w:cs="Arial"/>
                <w:noProof/>
                <w:color w:val="FF0000"/>
                <w:sz w:val="24"/>
                <w:szCs w:val="24"/>
                <w:lang w:val="fr-FR"/>
                <w:rPrChange w:id="101" w:author="SCRT DELL" w:date="2025-04-29T09:10:00Z">
                  <w:rPr>
                    <w:del w:id="102" w:author="SCRT DELL" w:date="2025-04-29T09:10:00Z"/>
                    <w:rFonts w:ascii="Arial" w:hAnsi="Arial" w:cs="Arial"/>
                    <w:noProof/>
                    <w:color w:val="FF0000"/>
                    <w:sz w:val="24"/>
                    <w:szCs w:val="24"/>
                    <w:lang w:val="en-GB"/>
                  </w:rPr>
                </w:rPrChange>
              </w:rPr>
            </w:pPr>
          </w:p>
        </w:tc>
        <w:tc>
          <w:tcPr>
            <w:tcW w:w="1244" w:type="dxa"/>
          </w:tcPr>
          <w:p w14:paraId="39604FBF" w14:textId="1289E79D" w:rsidR="00EF4A73" w:rsidRPr="00DF7034" w:rsidDel="00DF7034" w:rsidRDefault="00EF4A73" w:rsidP="008C6EC4">
            <w:pPr>
              <w:spacing w:after="0" w:line="240" w:lineRule="auto"/>
              <w:rPr>
                <w:del w:id="103" w:author="SCRT DELL" w:date="2025-04-29T09:10:00Z"/>
                <w:rFonts w:ascii="Arial" w:hAnsi="Arial" w:cs="Arial"/>
                <w:noProof/>
                <w:color w:val="FF0000"/>
                <w:sz w:val="24"/>
                <w:szCs w:val="24"/>
                <w:lang w:val="fr-FR"/>
                <w:rPrChange w:id="104" w:author="SCRT DELL" w:date="2025-04-29T09:10:00Z">
                  <w:rPr>
                    <w:del w:id="105" w:author="SCRT DELL" w:date="2025-04-29T09:10:00Z"/>
                    <w:rFonts w:ascii="Arial" w:hAnsi="Arial" w:cs="Arial"/>
                    <w:noProof/>
                    <w:color w:val="FF0000"/>
                    <w:sz w:val="24"/>
                    <w:szCs w:val="24"/>
                    <w:lang w:val="en-GB"/>
                  </w:rPr>
                </w:rPrChange>
              </w:rPr>
            </w:pPr>
          </w:p>
        </w:tc>
        <w:tc>
          <w:tcPr>
            <w:tcW w:w="1817" w:type="dxa"/>
          </w:tcPr>
          <w:p w14:paraId="3EE026C2" w14:textId="4F87201E" w:rsidR="00EF4A73" w:rsidRPr="00DF7034" w:rsidDel="00DF7034" w:rsidRDefault="00EF4A73" w:rsidP="008C6EC4">
            <w:pPr>
              <w:spacing w:after="0" w:line="240" w:lineRule="auto"/>
              <w:rPr>
                <w:del w:id="106" w:author="SCRT DELL" w:date="2025-04-29T09:10:00Z"/>
                <w:rFonts w:ascii="Arial" w:hAnsi="Arial" w:cs="Arial"/>
                <w:noProof/>
                <w:color w:val="FF0000"/>
                <w:sz w:val="24"/>
                <w:szCs w:val="24"/>
                <w:lang w:val="fr-FR"/>
                <w:rPrChange w:id="107" w:author="SCRT DELL" w:date="2025-04-29T09:10:00Z">
                  <w:rPr>
                    <w:del w:id="108" w:author="SCRT DELL" w:date="2025-04-29T09:10:00Z"/>
                    <w:rFonts w:ascii="Arial" w:hAnsi="Arial" w:cs="Arial"/>
                    <w:noProof/>
                    <w:color w:val="FF0000"/>
                    <w:sz w:val="24"/>
                    <w:szCs w:val="24"/>
                    <w:lang w:val="en-GB"/>
                  </w:rPr>
                </w:rPrChange>
              </w:rPr>
            </w:pPr>
          </w:p>
        </w:tc>
        <w:tc>
          <w:tcPr>
            <w:tcW w:w="1056" w:type="dxa"/>
          </w:tcPr>
          <w:p w14:paraId="383BA82F" w14:textId="0DE7ED94" w:rsidR="00EF4A73" w:rsidRPr="00DF7034" w:rsidDel="00DF7034" w:rsidRDefault="00EF4A73" w:rsidP="008C6EC4">
            <w:pPr>
              <w:spacing w:after="0" w:line="240" w:lineRule="auto"/>
              <w:rPr>
                <w:del w:id="109" w:author="SCRT DELL" w:date="2025-04-29T09:10:00Z"/>
                <w:rFonts w:ascii="Arial" w:hAnsi="Arial" w:cs="Arial"/>
                <w:noProof/>
                <w:color w:val="FF0000"/>
                <w:sz w:val="24"/>
                <w:szCs w:val="24"/>
                <w:lang w:val="fr-FR"/>
                <w:rPrChange w:id="110" w:author="SCRT DELL" w:date="2025-04-29T09:10:00Z">
                  <w:rPr>
                    <w:del w:id="111" w:author="SCRT DELL" w:date="2025-04-29T09:10:00Z"/>
                    <w:rFonts w:ascii="Arial" w:hAnsi="Arial" w:cs="Arial"/>
                    <w:noProof/>
                    <w:color w:val="FF0000"/>
                    <w:sz w:val="24"/>
                    <w:szCs w:val="24"/>
                    <w:lang w:val="en-GB"/>
                  </w:rPr>
                </w:rPrChange>
              </w:rPr>
            </w:pPr>
          </w:p>
        </w:tc>
        <w:tc>
          <w:tcPr>
            <w:tcW w:w="958" w:type="dxa"/>
          </w:tcPr>
          <w:p w14:paraId="63AFE665" w14:textId="1591EF9B" w:rsidR="00EF4A73" w:rsidRPr="00DF7034" w:rsidDel="00DF7034" w:rsidRDefault="00EF4A73" w:rsidP="008C6EC4">
            <w:pPr>
              <w:spacing w:after="0" w:line="240" w:lineRule="auto"/>
              <w:rPr>
                <w:del w:id="112" w:author="SCRT DELL" w:date="2025-04-29T09:10:00Z"/>
                <w:rFonts w:ascii="Arial" w:hAnsi="Arial" w:cs="Arial"/>
                <w:noProof/>
                <w:color w:val="FF0000"/>
                <w:sz w:val="24"/>
                <w:szCs w:val="24"/>
                <w:lang w:val="fr-FR"/>
                <w:rPrChange w:id="113" w:author="SCRT DELL" w:date="2025-04-29T09:10:00Z">
                  <w:rPr>
                    <w:del w:id="114" w:author="SCRT DELL" w:date="2025-04-29T09:10:00Z"/>
                    <w:rFonts w:ascii="Arial" w:hAnsi="Arial" w:cs="Arial"/>
                    <w:noProof/>
                    <w:color w:val="FF0000"/>
                    <w:sz w:val="24"/>
                    <w:szCs w:val="24"/>
                    <w:lang w:val="en-GB"/>
                  </w:rPr>
                </w:rPrChange>
              </w:rPr>
            </w:pPr>
          </w:p>
        </w:tc>
      </w:tr>
      <w:tr w:rsidR="00AC6BC0" w:rsidRPr="00AC6BC0" w:rsidDel="00DF7034" w14:paraId="7249AF1F" w14:textId="62E497A4" w:rsidTr="008C6EC4">
        <w:trPr>
          <w:del w:id="115" w:author="SCRT DELL" w:date="2025-04-29T09:10:00Z"/>
        </w:trPr>
        <w:tc>
          <w:tcPr>
            <w:tcW w:w="1159" w:type="dxa"/>
          </w:tcPr>
          <w:p w14:paraId="5786561D" w14:textId="4A651114" w:rsidR="00EF4A73" w:rsidRPr="00DF7034" w:rsidDel="00DF7034" w:rsidRDefault="00EF4A73" w:rsidP="008C6EC4">
            <w:pPr>
              <w:spacing w:after="0" w:line="240" w:lineRule="auto"/>
              <w:rPr>
                <w:del w:id="116" w:author="SCRT DELL" w:date="2025-04-29T09:10:00Z"/>
                <w:rFonts w:ascii="Arial" w:hAnsi="Arial" w:cs="Arial"/>
                <w:noProof/>
                <w:color w:val="FF0000"/>
                <w:sz w:val="24"/>
                <w:szCs w:val="24"/>
                <w:lang w:val="fr-FR"/>
                <w:rPrChange w:id="117" w:author="SCRT DELL" w:date="2025-04-29T09:10:00Z">
                  <w:rPr>
                    <w:del w:id="118" w:author="SCRT DELL" w:date="2025-04-29T09:10:00Z"/>
                    <w:rFonts w:ascii="Arial" w:hAnsi="Arial" w:cs="Arial"/>
                    <w:noProof/>
                    <w:color w:val="FF0000"/>
                    <w:sz w:val="24"/>
                    <w:szCs w:val="24"/>
                    <w:lang w:val="en-GB"/>
                  </w:rPr>
                </w:rPrChange>
              </w:rPr>
            </w:pPr>
          </w:p>
        </w:tc>
        <w:tc>
          <w:tcPr>
            <w:tcW w:w="1310" w:type="dxa"/>
          </w:tcPr>
          <w:p w14:paraId="57A26AAE" w14:textId="224D1205" w:rsidR="00EF4A73" w:rsidRPr="00DF7034" w:rsidDel="00DF7034" w:rsidRDefault="00EF4A73" w:rsidP="008C6EC4">
            <w:pPr>
              <w:spacing w:after="0" w:line="240" w:lineRule="auto"/>
              <w:rPr>
                <w:del w:id="119" w:author="SCRT DELL" w:date="2025-04-29T09:10:00Z"/>
                <w:rFonts w:ascii="Arial" w:hAnsi="Arial" w:cs="Arial"/>
                <w:noProof/>
                <w:color w:val="FF0000"/>
                <w:sz w:val="24"/>
                <w:szCs w:val="24"/>
                <w:lang w:val="fr-FR"/>
                <w:rPrChange w:id="120" w:author="SCRT DELL" w:date="2025-04-29T09:10:00Z">
                  <w:rPr>
                    <w:del w:id="121" w:author="SCRT DELL" w:date="2025-04-29T09:10:00Z"/>
                    <w:rFonts w:ascii="Arial" w:hAnsi="Arial" w:cs="Arial"/>
                    <w:noProof/>
                    <w:color w:val="FF0000"/>
                    <w:sz w:val="24"/>
                    <w:szCs w:val="24"/>
                    <w:lang w:val="en-GB"/>
                  </w:rPr>
                </w:rPrChange>
              </w:rPr>
            </w:pPr>
          </w:p>
        </w:tc>
        <w:tc>
          <w:tcPr>
            <w:tcW w:w="1230" w:type="dxa"/>
          </w:tcPr>
          <w:p w14:paraId="0CE36E61" w14:textId="01B916EC" w:rsidR="00EF4A73" w:rsidRPr="00DF7034" w:rsidDel="00DF7034" w:rsidRDefault="00EF4A73" w:rsidP="008C6EC4">
            <w:pPr>
              <w:spacing w:after="0" w:line="240" w:lineRule="auto"/>
              <w:rPr>
                <w:del w:id="122" w:author="SCRT DELL" w:date="2025-04-29T09:10:00Z"/>
                <w:rFonts w:ascii="Arial" w:hAnsi="Arial" w:cs="Arial"/>
                <w:noProof/>
                <w:color w:val="FF0000"/>
                <w:sz w:val="24"/>
                <w:szCs w:val="24"/>
                <w:lang w:val="fr-FR"/>
                <w:rPrChange w:id="123" w:author="SCRT DELL" w:date="2025-04-29T09:10:00Z">
                  <w:rPr>
                    <w:del w:id="124" w:author="SCRT DELL" w:date="2025-04-29T09:10:00Z"/>
                    <w:rFonts w:ascii="Arial" w:hAnsi="Arial" w:cs="Arial"/>
                    <w:noProof/>
                    <w:color w:val="FF0000"/>
                    <w:sz w:val="24"/>
                    <w:szCs w:val="24"/>
                    <w:lang w:val="en-GB"/>
                  </w:rPr>
                </w:rPrChange>
              </w:rPr>
            </w:pPr>
          </w:p>
        </w:tc>
        <w:tc>
          <w:tcPr>
            <w:tcW w:w="1257" w:type="dxa"/>
          </w:tcPr>
          <w:p w14:paraId="0C0E3890" w14:textId="34B10BB1" w:rsidR="00EF4A73" w:rsidRPr="00DF7034" w:rsidDel="00DF7034" w:rsidRDefault="00EF4A73" w:rsidP="008C6EC4">
            <w:pPr>
              <w:spacing w:after="0" w:line="240" w:lineRule="auto"/>
              <w:rPr>
                <w:del w:id="125" w:author="SCRT DELL" w:date="2025-04-29T09:10:00Z"/>
                <w:rFonts w:ascii="Arial" w:hAnsi="Arial" w:cs="Arial"/>
                <w:noProof/>
                <w:color w:val="FF0000"/>
                <w:sz w:val="24"/>
                <w:szCs w:val="24"/>
                <w:lang w:val="fr-FR"/>
                <w:rPrChange w:id="126" w:author="SCRT DELL" w:date="2025-04-29T09:10:00Z">
                  <w:rPr>
                    <w:del w:id="127" w:author="SCRT DELL" w:date="2025-04-29T09:10:00Z"/>
                    <w:rFonts w:ascii="Arial" w:hAnsi="Arial" w:cs="Arial"/>
                    <w:noProof/>
                    <w:color w:val="FF0000"/>
                    <w:sz w:val="24"/>
                    <w:szCs w:val="24"/>
                    <w:lang w:val="en-GB"/>
                  </w:rPr>
                </w:rPrChange>
              </w:rPr>
            </w:pPr>
          </w:p>
        </w:tc>
        <w:tc>
          <w:tcPr>
            <w:tcW w:w="1244" w:type="dxa"/>
          </w:tcPr>
          <w:p w14:paraId="189C9E11" w14:textId="071A4260" w:rsidR="00EF4A73" w:rsidRPr="00DF7034" w:rsidDel="00DF7034" w:rsidRDefault="00EF4A73" w:rsidP="008C6EC4">
            <w:pPr>
              <w:spacing w:after="0" w:line="240" w:lineRule="auto"/>
              <w:rPr>
                <w:del w:id="128" w:author="SCRT DELL" w:date="2025-04-29T09:10:00Z"/>
                <w:rFonts w:ascii="Arial" w:hAnsi="Arial" w:cs="Arial"/>
                <w:noProof/>
                <w:color w:val="FF0000"/>
                <w:sz w:val="24"/>
                <w:szCs w:val="24"/>
                <w:lang w:val="fr-FR"/>
                <w:rPrChange w:id="129" w:author="SCRT DELL" w:date="2025-04-29T09:10:00Z">
                  <w:rPr>
                    <w:del w:id="130" w:author="SCRT DELL" w:date="2025-04-29T09:10:00Z"/>
                    <w:rFonts w:ascii="Arial" w:hAnsi="Arial" w:cs="Arial"/>
                    <w:noProof/>
                    <w:color w:val="FF0000"/>
                    <w:sz w:val="24"/>
                    <w:szCs w:val="24"/>
                    <w:lang w:val="en-GB"/>
                  </w:rPr>
                </w:rPrChange>
              </w:rPr>
            </w:pPr>
          </w:p>
        </w:tc>
        <w:tc>
          <w:tcPr>
            <w:tcW w:w="1817" w:type="dxa"/>
          </w:tcPr>
          <w:p w14:paraId="4B68BD07" w14:textId="1571026B" w:rsidR="00EF4A73" w:rsidRPr="00DF7034" w:rsidDel="00DF7034" w:rsidRDefault="00EF4A73" w:rsidP="008C6EC4">
            <w:pPr>
              <w:spacing w:after="0" w:line="240" w:lineRule="auto"/>
              <w:rPr>
                <w:del w:id="131" w:author="SCRT DELL" w:date="2025-04-29T09:10:00Z"/>
                <w:rFonts w:ascii="Arial" w:hAnsi="Arial" w:cs="Arial"/>
                <w:noProof/>
                <w:color w:val="FF0000"/>
                <w:sz w:val="24"/>
                <w:szCs w:val="24"/>
                <w:lang w:val="fr-FR"/>
                <w:rPrChange w:id="132" w:author="SCRT DELL" w:date="2025-04-29T09:10:00Z">
                  <w:rPr>
                    <w:del w:id="133" w:author="SCRT DELL" w:date="2025-04-29T09:10:00Z"/>
                    <w:rFonts w:ascii="Arial" w:hAnsi="Arial" w:cs="Arial"/>
                    <w:noProof/>
                    <w:color w:val="FF0000"/>
                    <w:sz w:val="24"/>
                    <w:szCs w:val="24"/>
                    <w:lang w:val="en-GB"/>
                  </w:rPr>
                </w:rPrChange>
              </w:rPr>
            </w:pPr>
          </w:p>
        </w:tc>
        <w:tc>
          <w:tcPr>
            <w:tcW w:w="1056" w:type="dxa"/>
          </w:tcPr>
          <w:p w14:paraId="0C28A0FE" w14:textId="2B76766C" w:rsidR="00EF4A73" w:rsidRPr="00DF7034" w:rsidDel="00DF7034" w:rsidRDefault="00EF4A73" w:rsidP="008C6EC4">
            <w:pPr>
              <w:spacing w:after="0" w:line="240" w:lineRule="auto"/>
              <w:rPr>
                <w:del w:id="134" w:author="SCRT DELL" w:date="2025-04-29T09:10:00Z"/>
                <w:rFonts w:ascii="Arial" w:hAnsi="Arial" w:cs="Arial"/>
                <w:noProof/>
                <w:color w:val="FF0000"/>
                <w:sz w:val="24"/>
                <w:szCs w:val="24"/>
                <w:lang w:val="fr-FR"/>
                <w:rPrChange w:id="135" w:author="SCRT DELL" w:date="2025-04-29T09:10:00Z">
                  <w:rPr>
                    <w:del w:id="136" w:author="SCRT DELL" w:date="2025-04-29T09:10:00Z"/>
                    <w:rFonts w:ascii="Arial" w:hAnsi="Arial" w:cs="Arial"/>
                    <w:noProof/>
                    <w:color w:val="FF0000"/>
                    <w:sz w:val="24"/>
                    <w:szCs w:val="24"/>
                    <w:lang w:val="en-GB"/>
                  </w:rPr>
                </w:rPrChange>
              </w:rPr>
            </w:pPr>
          </w:p>
        </w:tc>
        <w:tc>
          <w:tcPr>
            <w:tcW w:w="958" w:type="dxa"/>
          </w:tcPr>
          <w:p w14:paraId="0DB4F5E3" w14:textId="7AA9E5DF" w:rsidR="00EF4A73" w:rsidRPr="00DF7034" w:rsidDel="00DF7034" w:rsidRDefault="00EF4A73" w:rsidP="008C6EC4">
            <w:pPr>
              <w:spacing w:after="0" w:line="240" w:lineRule="auto"/>
              <w:rPr>
                <w:del w:id="137" w:author="SCRT DELL" w:date="2025-04-29T09:10:00Z"/>
                <w:rFonts w:ascii="Arial" w:hAnsi="Arial" w:cs="Arial"/>
                <w:noProof/>
                <w:color w:val="FF0000"/>
                <w:sz w:val="24"/>
                <w:szCs w:val="24"/>
                <w:lang w:val="fr-FR"/>
                <w:rPrChange w:id="138" w:author="SCRT DELL" w:date="2025-04-29T09:10:00Z">
                  <w:rPr>
                    <w:del w:id="139" w:author="SCRT DELL" w:date="2025-04-29T09:10:00Z"/>
                    <w:rFonts w:ascii="Arial" w:hAnsi="Arial" w:cs="Arial"/>
                    <w:noProof/>
                    <w:color w:val="FF0000"/>
                    <w:sz w:val="24"/>
                    <w:szCs w:val="24"/>
                    <w:lang w:val="en-GB"/>
                  </w:rPr>
                </w:rPrChange>
              </w:rPr>
            </w:pPr>
          </w:p>
        </w:tc>
      </w:tr>
      <w:tr w:rsidR="00DF7034" w:rsidRPr="00AC6BC0" w:rsidDel="00DF7034" w14:paraId="039DC513" w14:textId="6E9FD66F" w:rsidTr="008C6EC4">
        <w:trPr>
          <w:del w:id="140" w:author="SCRT DELL" w:date="2025-04-29T09:10:00Z"/>
        </w:trPr>
        <w:tc>
          <w:tcPr>
            <w:tcW w:w="1159" w:type="dxa"/>
          </w:tcPr>
          <w:p w14:paraId="0FD0382B" w14:textId="769A63B0" w:rsidR="00EF4A73" w:rsidRPr="00DF7034" w:rsidDel="00DF7034" w:rsidRDefault="00EF4A73" w:rsidP="008C6EC4">
            <w:pPr>
              <w:spacing w:after="0" w:line="240" w:lineRule="auto"/>
              <w:rPr>
                <w:del w:id="141" w:author="SCRT DELL" w:date="2025-04-29T09:10:00Z"/>
                <w:rFonts w:ascii="Arial" w:hAnsi="Arial" w:cs="Arial"/>
                <w:noProof/>
                <w:color w:val="FF0000"/>
                <w:sz w:val="24"/>
                <w:szCs w:val="24"/>
                <w:lang w:val="fr-FR"/>
                <w:rPrChange w:id="142" w:author="SCRT DELL" w:date="2025-04-29T09:10:00Z">
                  <w:rPr>
                    <w:del w:id="143" w:author="SCRT DELL" w:date="2025-04-29T09:10:00Z"/>
                    <w:rFonts w:ascii="Arial" w:hAnsi="Arial" w:cs="Arial"/>
                    <w:noProof/>
                    <w:color w:val="FF0000"/>
                    <w:sz w:val="24"/>
                    <w:szCs w:val="24"/>
                    <w:lang w:val="en-GB"/>
                  </w:rPr>
                </w:rPrChange>
              </w:rPr>
            </w:pPr>
          </w:p>
        </w:tc>
        <w:tc>
          <w:tcPr>
            <w:tcW w:w="1310" w:type="dxa"/>
          </w:tcPr>
          <w:p w14:paraId="42077F7F" w14:textId="1BEF5379" w:rsidR="00EF4A73" w:rsidRPr="00DF7034" w:rsidDel="00DF7034" w:rsidRDefault="00EF4A73" w:rsidP="008C6EC4">
            <w:pPr>
              <w:spacing w:after="0" w:line="240" w:lineRule="auto"/>
              <w:rPr>
                <w:del w:id="144" w:author="SCRT DELL" w:date="2025-04-29T09:10:00Z"/>
                <w:rFonts w:ascii="Arial" w:hAnsi="Arial" w:cs="Arial"/>
                <w:noProof/>
                <w:color w:val="FF0000"/>
                <w:sz w:val="24"/>
                <w:szCs w:val="24"/>
                <w:lang w:val="fr-FR"/>
                <w:rPrChange w:id="145" w:author="SCRT DELL" w:date="2025-04-29T09:10:00Z">
                  <w:rPr>
                    <w:del w:id="146" w:author="SCRT DELL" w:date="2025-04-29T09:10:00Z"/>
                    <w:rFonts w:ascii="Arial" w:hAnsi="Arial" w:cs="Arial"/>
                    <w:noProof/>
                    <w:color w:val="FF0000"/>
                    <w:sz w:val="24"/>
                    <w:szCs w:val="24"/>
                    <w:lang w:val="en-GB"/>
                  </w:rPr>
                </w:rPrChange>
              </w:rPr>
            </w:pPr>
          </w:p>
        </w:tc>
        <w:tc>
          <w:tcPr>
            <w:tcW w:w="1230" w:type="dxa"/>
          </w:tcPr>
          <w:p w14:paraId="34B2F59E" w14:textId="4761F83D" w:rsidR="00EF4A73" w:rsidRPr="00DF7034" w:rsidDel="00DF7034" w:rsidRDefault="00EF4A73" w:rsidP="008C6EC4">
            <w:pPr>
              <w:spacing w:after="0" w:line="240" w:lineRule="auto"/>
              <w:rPr>
                <w:del w:id="147" w:author="SCRT DELL" w:date="2025-04-29T09:10:00Z"/>
                <w:rFonts w:ascii="Arial" w:hAnsi="Arial" w:cs="Arial"/>
                <w:noProof/>
                <w:color w:val="FF0000"/>
                <w:sz w:val="24"/>
                <w:szCs w:val="24"/>
                <w:lang w:val="fr-FR"/>
                <w:rPrChange w:id="148" w:author="SCRT DELL" w:date="2025-04-29T09:10:00Z">
                  <w:rPr>
                    <w:del w:id="149" w:author="SCRT DELL" w:date="2025-04-29T09:10:00Z"/>
                    <w:rFonts w:ascii="Arial" w:hAnsi="Arial" w:cs="Arial"/>
                    <w:noProof/>
                    <w:color w:val="FF0000"/>
                    <w:sz w:val="24"/>
                    <w:szCs w:val="24"/>
                    <w:lang w:val="en-GB"/>
                  </w:rPr>
                </w:rPrChange>
              </w:rPr>
            </w:pPr>
          </w:p>
        </w:tc>
        <w:tc>
          <w:tcPr>
            <w:tcW w:w="1257" w:type="dxa"/>
          </w:tcPr>
          <w:p w14:paraId="50857701" w14:textId="147D073E" w:rsidR="00EF4A73" w:rsidRPr="00DF7034" w:rsidDel="00DF7034" w:rsidRDefault="00EF4A73" w:rsidP="008C6EC4">
            <w:pPr>
              <w:spacing w:after="0" w:line="240" w:lineRule="auto"/>
              <w:rPr>
                <w:del w:id="150" w:author="SCRT DELL" w:date="2025-04-29T09:10:00Z"/>
                <w:rFonts w:ascii="Arial" w:hAnsi="Arial" w:cs="Arial"/>
                <w:noProof/>
                <w:color w:val="FF0000"/>
                <w:sz w:val="24"/>
                <w:szCs w:val="24"/>
                <w:lang w:val="fr-FR"/>
                <w:rPrChange w:id="151" w:author="SCRT DELL" w:date="2025-04-29T09:10:00Z">
                  <w:rPr>
                    <w:del w:id="152" w:author="SCRT DELL" w:date="2025-04-29T09:10:00Z"/>
                    <w:rFonts w:ascii="Arial" w:hAnsi="Arial" w:cs="Arial"/>
                    <w:noProof/>
                    <w:color w:val="FF0000"/>
                    <w:sz w:val="24"/>
                    <w:szCs w:val="24"/>
                    <w:lang w:val="en-GB"/>
                  </w:rPr>
                </w:rPrChange>
              </w:rPr>
            </w:pPr>
          </w:p>
        </w:tc>
        <w:tc>
          <w:tcPr>
            <w:tcW w:w="1244" w:type="dxa"/>
          </w:tcPr>
          <w:p w14:paraId="2B333B94" w14:textId="1B8B8927" w:rsidR="00EF4A73" w:rsidRPr="00DF7034" w:rsidDel="00DF7034" w:rsidRDefault="00EF4A73" w:rsidP="008C6EC4">
            <w:pPr>
              <w:spacing w:after="0" w:line="240" w:lineRule="auto"/>
              <w:rPr>
                <w:del w:id="153" w:author="SCRT DELL" w:date="2025-04-29T09:10:00Z"/>
                <w:rFonts w:ascii="Arial" w:hAnsi="Arial" w:cs="Arial"/>
                <w:noProof/>
                <w:color w:val="FF0000"/>
                <w:sz w:val="24"/>
                <w:szCs w:val="24"/>
                <w:lang w:val="fr-FR"/>
                <w:rPrChange w:id="154" w:author="SCRT DELL" w:date="2025-04-29T09:10:00Z">
                  <w:rPr>
                    <w:del w:id="155" w:author="SCRT DELL" w:date="2025-04-29T09:10:00Z"/>
                    <w:rFonts w:ascii="Arial" w:hAnsi="Arial" w:cs="Arial"/>
                    <w:noProof/>
                    <w:color w:val="FF0000"/>
                    <w:sz w:val="24"/>
                    <w:szCs w:val="24"/>
                    <w:lang w:val="en-GB"/>
                  </w:rPr>
                </w:rPrChange>
              </w:rPr>
            </w:pPr>
          </w:p>
        </w:tc>
        <w:tc>
          <w:tcPr>
            <w:tcW w:w="1817" w:type="dxa"/>
          </w:tcPr>
          <w:p w14:paraId="67816AEA" w14:textId="5319566A" w:rsidR="00EF4A73" w:rsidRPr="00DF7034" w:rsidDel="00DF7034" w:rsidRDefault="00EF4A73" w:rsidP="008C6EC4">
            <w:pPr>
              <w:spacing w:after="0" w:line="240" w:lineRule="auto"/>
              <w:rPr>
                <w:del w:id="156" w:author="SCRT DELL" w:date="2025-04-29T09:10:00Z"/>
                <w:rFonts w:ascii="Arial" w:hAnsi="Arial" w:cs="Arial"/>
                <w:noProof/>
                <w:color w:val="FF0000"/>
                <w:sz w:val="24"/>
                <w:szCs w:val="24"/>
                <w:lang w:val="fr-FR"/>
                <w:rPrChange w:id="157" w:author="SCRT DELL" w:date="2025-04-29T09:10:00Z">
                  <w:rPr>
                    <w:del w:id="158" w:author="SCRT DELL" w:date="2025-04-29T09:10:00Z"/>
                    <w:rFonts w:ascii="Arial" w:hAnsi="Arial" w:cs="Arial"/>
                    <w:noProof/>
                    <w:color w:val="FF0000"/>
                    <w:sz w:val="24"/>
                    <w:szCs w:val="24"/>
                    <w:lang w:val="en-GB"/>
                  </w:rPr>
                </w:rPrChange>
              </w:rPr>
            </w:pPr>
          </w:p>
        </w:tc>
        <w:tc>
          <w:tcPr>
            <w:tcW w:w="1056" w:type="dxa"/>
          </w:tcPr>
          <w:p w14:paraId="6AEF7E27" w14:textId="0E14F1A9" w:rsidR="00EF4A73" w:rsidRPr="00DF7034" w:rsidDel="00DF7034" w:rsidRDefault="00EF4A73" w:rsidP="008C6EC4">
            <w:pPr>
              <w:spacing w:after="0" w:line="240" w:lineRule="auto"/>
              <w:rPr>
                <w:del w:id="159" w:author="SCRT DELL" w:date="2025-04-29T09:10:00Z"/>
                <w:rFonts w:ascii="Arial" w:hAnsi="Arial" w:cs="Arial"/>
                <w:noProof/>
                <w:color w:val="FF0000"/>
                <w:sz w:val="24"/>
                <w:szCs w:val="24"/>
                <w:lang w:val="fr-FR"/>
                <w:rPrChange w:id="160" w:author="SCRT DELL" w:date="2025-04-29T09:10:00Z">
                  <w:rPr>
                    <w:del w:id="161" w:author="SCRT DELL" w:date="2025-04-29T09:10:00Z"/>
                    <w:rFonts w:ascii="Arial" w:hAnsi="Arial" w:cs="Arial"/>
                    <w:noProof/>
                    <w:color w:val="FF0000"/>
                    <w:sz w:val="24"/>
                    <w:szCs w:val="24"/>
                    <w:lang w:val="en-GB"/>
                  </w:rPr>
                </w:rPrChange>
              </w:rPr>
            </w:pPr>
          </w:p>
        </w:tc>
        <w:tc>
          <w:tcPr>
            <w:tcW w:w="958" w:type="dxa"/>
          </w:tcPr>
          <w:p w14:paraId="00C794A2" w14:textId="54878901" w:rsidR="00EF4A73" w:rsidRPr="00DF7034" w:rsidDel="00DF7034" w:rsidRDefault="00EF4A73" w:rsidP="008C6EC4">
            <w:pPr>
              <w:spacing w:after="0" w:line="240" w:lineRule="auto"/>
              <w:rPr>
                <w:del w:id="162" w:author="SCRT DELL" w:date="2025-04-29T09:10:00Z"/>
                <w:rFonts w:ascii="Arial" w:hAnsi="Arial" w:cs="Arial"/>
                <w:noProof/>
                <w:color w:val="FF0000"/>
                <w:sz w:val="24"/>
                <w:szCs w:val="24"/>
                <w:lang w:val="fr-FR"/>
                <w:rPrChange w:id="163" w:author="SCRT DELL" w:date="2025-04-29T09:10:00Z">
                  <w:rPr>
                    <w:del w:id="164" w:author="SCRT DELL" w:date="2025-04-29T09:10:00Z"/>
                    <w:rFonts w:ascii="Arial" w:hAnsi="Arial" w:cs="Arial"/>
                    <w:noProof/>
                    <w:color w:val="FF0000"/>
                    <w:sz w:val="24"/>
                    <w:szCs w:val="24"/>
                    <w:lang w:val="en-GB"/>
                  </w:rPr>
                </w:rPrChange>
              </w:rPr>
            </w:pPr>
          </w:p>
        </w:tc>
      </w:tr>
    </w:tbl>
    <w:p w14:paraId="569E228C" w14:textId="77777777" w:rsidR="00EF4A73" w:rsidRPr="00AC6BC0" w:rsidRDefault="00EF4A73" w:rsidP="00EF4A73">
      <w:pPr>
        <w:pStyle w:val="Style8"/>
        <w:widowControl/>
        <w:spacing w:after="0" w:line="240" w:lineRule="auto"/>
        <w:jc w:val="left"/>
        <w:rPr>
          <w:rStyle w:val="FontStyle124"/>
          <w:rFonts w:ascii="Arial" w:hAnsi="Arial" w:cs="Arial"/>
          <w:b/>
          <w:bCs/>
          <w:color w:val="FF0000"/>
          <w:sz w:val="24"/>
          <w:szCs w:val="24"/>
          <w:u w:val="single"/>
        </w:rPr>
      </w:pPr>
    </w:p>
    <w:p w14:paraId="0BA0467D" w14:textId="1620E9B7" w:rsidR="00EF4A73" w:rsidRDefault="00EF4A73" w:rsidP="00EF4A73">
      <w:pPr>
        <w:pStyle w:val="Default"/>
        <w:jc w:val="center"/>
        <w:rPr>
          <w:rFonts w:ascii="Times New Roman" w:hAnsi="Times New Roman"/>
          <w:color w:val="auto"/>
          <w:sz w:val="28"/>
          <w:szCs w:val="28"/>
        </w:rPr>
      </w:pPr>
      <w:r w:rsidRPr="00E9416A">
        <w:rPr>
          <w:rStyle w:val="FontStyle124"/>
          <w:rFonts w:ascii="Arial" w:hAnsi="Arial" w:cs="Arial"/>
          <w:b/>
          <w:bCs/>
          <w:u w:val="single"/>
        </w:rPr>
        <w:br w:type="page"/>
      </w:r>
    </w:p>
    <w:p w14:paraId="1EBCD3AC" w14:textId="77777777" w:rsidR="00276FC4" w:rsidRDefault="00276FC4" w:rsidP="00276FC4">
      <w:pPr>
        <w:pStyle w:val="Default"/>
        <w:rPr>
          <w:rFonts w:ascii="Times New Roman" w:hAnsi="Times New Roman"/>
          <w:color w:val="auto"/>
        </w:rPr>
      </w:pPr>
    </w:p>
    <w:p w14:paraId="4D11320B" w14:textId="77777777" w:rsidR="005D4CD0" w:rsidRDefault="005D4CD0" w:rsidP="00276FC4">
      <w:pPr>
        <w:pStyle w:val="Default"/>
        <w:rPr>
          <w:rFonts w:ascii="Times New Roman" w:hAnsi="Times New Roman"/>
          <w:color w:val="auto"/>
        </w:rPr>
      </w:pPr>
    </w:p>
    <w:p w14:paraId="27B9B18E" w14:textId="77777777" w:rsidR="005D4CD0" w:rsidRDefault="005D4CD0" w:rsidP="00276FC4">
      <w:pPr>
        <w:pStyle w:val="Default"/>
        <w:rPr>
          <w:rFonts w:ascii="Times New Roman" w:hAnsi="Times New Roman"/>
          <w:color w:val="auto"/>
        </w:rPr>
      </w:pPr>
    </w:p>
    <w:p w14:paraId="19DD5B19" w14:textId="77777777" w:rsidR="00276FC4" w:rsidRDefault="00276FC4" w:rsidP="00276FC4">
      <w:pPr>
        <w:spacing w:after="0" w:line="240" w:lineRule="auto"/>
        <w:rPr>
          <w:rFonts w:ascii="Times New Roman" w:hAnsi="Times New Roman"/>
          <w:sz w:val="24"/>
          <w:szCs w:val="24"/>
        </w:rPr>
      </w:pPr>
    </w:p>
    <w:p w14:paraId="5BFC7EA2" w14:textId="77777777" w:rsidR="00276FC4" w:rsidRDefault="00276FC4" w:rsidP="00276FC4">
      <w:pPr>
        <w:spacing w:after="0" w:line="240" w:lineRule="auto"/>
        <w:rPr>
          <w:rFonts w:ascii="Times New Roman" w:hAnsi="Times New Roman"/>
          <w:sz w:val="24"/>
          <w:szCs w:val="24"/>
        </w:rPr>
      </w:pPr>
    </w:p>
    <w:p w14:paraId="009301AB" w14:textId="77777777" w:rsidR="00276FC4" w:rsidRDefault="00276FC4" w:rsidP="00276FC4">
      <w:pPr>
        <w:spacing w:after="0" w:line="240" w:lineRule="auto"/>
        <w:rPr>
          <w:rFonts w:ascii="Times New Roman" w:hAnsi="Times New Roman"/>
          <w:sz w:val="24"/>
          <w:szCs w:val="24"/>
        </w:rPr>
      </w:pPr>
    </w:p>
    <w:p w14:paraId="22B3B76B" w14:textId="77777777" w:rsidR="00276FC4" w:rsidRDefault="00276FC4" w:rsidP="00276FC4">
      <w:pPr>
        <w:spacing w:after="0" w:line="240" w:lineRule="auto"/>
        <w:rPr>
          <w:rFonts w:ascii="Times New Roman" w:hAnsi="Times New Roman"/>
          <w:sz w:val="24"/>
          <w:szCs w:val="24"/>
        </w:rPr>
      </w:pPr>
    </w:p>
    <w:p w14:paraId="6390437C" w14:textId="77777777" w:rsidR="00276FC4" w:rsidRDefault="00276FC4" w:rsidP="00276FC4">
      <w:pPr>
        <w:spacing w:after="0" w:line="240" w:lineRule="auto"/>
        <w:rPr>
          <w:rFonts w:ascii="Times New Roman" w:hAnsi="Times New Roman"/>
          <w:sz w:val="24"/>
          <w:szCs w:val="24"/>
        </w:rPr>
      </w:pPr>
    </w:p>
    <w:p w14:paraId="3079D98E" w14:textId="77777777" w:rsidR="00276FC4" w:rsidRDefault="00276FC4" w:rsidP="00276FC4">
      <w:pPr>
        <w:spacing w:after="0" w:line="240" w:lineRule="auto"/>
        <w:rPr>
          <w:rFonts w:ascii="Times New Roman" w:hAnsi="Times New Roman"/>
          <w:sz w:val="24"/>
          <w:szCs w:val="24"/>
        </w:rPr>
      </w:pPr>
    </w:p>
    <w:p w14:paraId="4D9BF527" w14:textId="77777777" w:rsidR="00276FC4" w:rsidRDefault="00276FC4" w:rsidP="00276FC4">
      <w:pPr>
        <w:spacing w:after="0" w:line="240" w:lineRule="auto"/>
        <w:rPr>
          <w:rFonts w:ascii="Times New Roman" w:hAnsi="Times New Roman"/>
          <w:sz w:val="24"/>
          <w:szCs w:val="24"/>
        </w:rPr>
      </w:pPr>
    </w:p>
    <w:p w14:paraId="7318A777" w14:textId="77777777" w:rsidR="00276FC4" w:rsidRDefault="00276FC4" w:rsidP="00276FC4">
      <w:pPr>
        <w:spacing w:after="0" w:line="240" w:lineRule="auto"/>
        <w:rPr>
          <w:rFonts w:ascii="Times New Roman" w:hAnsi="Times New Roman"/>
          <w:sz w:val="24"/>
          <w:szCs w:val="24"/>
        </w:rPr>
      </w:pPr>
    </w:p>
    <w:p w14:paraId="07F4C342" w14:textId="77777777" w:rsidR="00276FC4" w:rsidRDefault="00276FC4" w:rsidP="00276FC4">
      <w:pPr>
        <w:spacing w:after="0" w:line="240" w:lineRule="auto"/>
        <w:rPr>
          <w:rFonts w:ascii="Times New Roman" w:hAnsi="Times New Roman"/>
          <w:sz w:val="24"/>
          <w:szCs w:val="24"/>
        </w:rPr>
      </w:pPr>
    </w:p>
    <w:p w14:paraId="53F36709" w14:textId="77777777" w:rsidR="00276FC4" w:rsidRDefault="00276FC4" w:rsidP="00276FC4">
      <w:pPr>
        <w:spacing w:after="0" w:line="240" w:lineRule="auto"/>
        <w:rPr>
          <w:rFonts w:ascii="Times New Roman" w:hAnsi="Times New Roman"/>
          <w:sz w:val="24"/>
          <w:szCs w:val="24"/>
        </w:rPr>
      </w:pPr>
    </w:p>
    <w:p w14:paraId="3BC4969E" w14:textId="77777777" w:rsidR="00276FC4" w:rsidRDefault="00276FC4" w:rsidP="00276FC4">
      <w:pPr>
        <w:spacing w:after="0" w:line="240" w:lineRule="auto"/>
        <w:rPr>
          <w:rFonts w:ascii="Times New Roman" w:hAnsi="Times New Roman"/>
          <w:sz w:val="24"/>
          <w:szCs w:val="24"/>
        </w:rPr>
      </w:pPr>
    </w:p>
    <w:p w14:paraId="7FD2F6C6" w14:textId="77777777" w:rsidR="00276FC4" w:rsidRDefault="00276FC4" w:rsidP="00276FC4">
      <w:pPr>
        <w:spacing w:after="0" w:line="240" w:lineRule="auto"/>
        <w:rPr>
          <w:rFonts w:ascii="Times New Roman" w:hAnsi="Times New Roman"/>
          <w:sz w:val="24"/>
          <w:szCs w:val="24"/>
        </w:rPr>
      </w:pPr>
    </w:p>
    <w:p w14:paraId="5B51FFCA" w14:textId="77777777" w:rsidR="00276FC4" w:rsidRDefault="00276FC4" w:rsidP="00276FC4">
      <w:pPr>
        <w:spacing w:after="0" w:line="240" w:lineRule="auto"/>
        <w:rPr>
          <w:rFonts w:ascii="Times New Roman" w:hAnsi="Times New Roman"/>
          <w:sz w:val="24"/>
          <w:szCs w:val="24"/>
        </w:rPr>
      </w:pPr>
    </w:p>
    <w:p w14:paraId="73CEDDF1" w14:textId="77777777" w:rsidR="00276FC4" w:rsidRDefault="00276FC4" w:rsidP="00276FC4">
      <w:pPr>
        <w:spacing w:after="0" w:line="240" w:lineRule="auto"/>
        <w:rPr>
          <w:rFonts w:ascii="Times New Roman" w:hAnsi="Times New Roman"/>
          <w:sz w:val="24"/>
          <w:szCs w:val="24"/>
        </w:rPr>
      </w:pPr>
    </w:p>
    <w:p w14:paraId="62256687" w14:textId="77777777" w:rsidR="00276FC4" w:rsidRDefault="00276FC4" w:rsidP="00276FC4">
      <w:pPr>
        <w:spacing w:after="0" w:line="240" w:lineRule="auto"/>
        <w:rPr>
          <w:rFonts w:ascii="Times New Roman" w:hAnsi="Times New Roman"/>
          <w:sz w:val="24"/>
          <w:szCs w:val="24"/>
        </w:rPr>
      </w:pPr>
    </w:p>
    <w:p w14:paraId="4FDB2C2C" w14:textId="77777777" w:rsidR="00276FC4" w:rsidRDefault="00276FC4" w:rsidP="00276FC4">
      <w:pPr>
        <w:spacing w:after="0" w:line="240" w:lineRule="auto"/>
        <w:jc w:val="center"/>
        <w:rPr>
          <w:rFonts w:ascii="Times New Roman" w:hAnsi="Times New Roman"/>
          <w:sz w:val="24"/>
          <w:szCs w:val="24"/>
        </w:rPr>
      </w:pPr>
    </w:p>
    <w:p w14:paraId="263A79BD" w14:textId="77777777" w:rsidR="00276FC4" w:rsidRDefault="00276FC4" w:rsidP="00276FC4">
      <w:pPr>
        <w:jc w:val="center"/>
        <w:rPr>
          <w:rFonts w:ascii="Calisto MT" w:hAnsi="Calisto MT" w:cs="Tahoma"/>
          <w:b/>
          <w:sz w:val="32"/>
          <w:szCs w:val="32"/>
        </w:rPr>
      </w:pPr>
      <w:r>
        <w:rPr>
          <w:rFonts w:ascii="Calisto MT" w:hAnsi="Calisto MT" w:cs="Tahoma"/>
          <w:b/>
          <w:sz w:val="32"/>
          <w:szCs w:val="32"/>
        </w:rPr>
        <w:t>Pièce N° 7</w:t>
      </w:r>
    </w:p>
    <w:p w14:paraId="2C5D14C3" w14:textId="77777777" w:rsidR="00276FC4" w:rsidRDefault="00276FC4" w:rsidP="00276FC4">
      <w:pPr>
        <w:jc w:val="center"/>
        <w:rPr>
          <w:rFonts w:ascii="Calisto MT" w:hAnsi="Calisto MT" w:cs="Tahoma"/>
          <w:b/>
          <w:sz w:val="32"/>
          <w:szCs w:val="32"/>
        </w:rPr>
      </w:pPr>
    </w:p>
    <w:p w14:paraId="09F25329" w14:textId="77777777" w:rsidR="00276FC4" w:rsidRDefault="00276FC4" w:rsidP="00276FC4">
      <w:pPr>
        <w:jc w:val="center"/>
        <w:rPr>
          <w:rFonts w:ascii="Calisto MT" w:hAnsi="Calisto MT" w:cs="Tahoma"/>
          <w:b/>
          <w:sz w:val="32"/>
          <w:szCs w:val="32"/>
        </w:rPr>
      </w:pPr>
      <w:r>
        <w:rPr>
          <w:rFonts w:ascii="Calisto MT" w:hAnsi="Calisto MT" w:cs="Tahoma"/>
          <w:b/>
          <w:sz w:val="32"/>
          <w:szCs w:val="32"/>
        </w:rPr>
        <w:t>TERMES DE REFERENCE</w:t>
      </w:r>
    </w:p>
    <w:p w14:paraId="306D08F6" w14:textId="77777777" w:rsidR="00276FC4" w:rsidRDefault="00276FC4" w:rsidP="00276FC4">
      <w:pPr>
        <w:rPr>
          <w:rFonts w:ascii="Calisto MT" w:hAnsi="Calisto MT" w:cs="Tahoma"/>
          <w:b/>
          <w:sz w:val="32"/>
          <w:szCs w:val="32"/>
        </w:rPr>
      </w:pPr>
    </w:p>
    <w:p w14:paraId="61FDA0A1" w14:textId="77777777" w:rsidR="00276FC4" w:rsidRDefault="00276FC4" w:rsidP="00276FC4">
      <w:pPr>
        <w:spacing w:after="0" w:line="240" w:lineRule="auto"/>
        <w:rPr>
          <w:rFonts w:ascii="Times New Roman" w:hAnsi="Times New Roman"/>
          <w:b/>
          <w:sz w:val="24"/>
          <w:szCs w:val="24"/>
        </w:rPr>
      </w:pPr>
    </w:p>
    <w:p w14:paraId="5A082378" w14:textId="77777777" w:rsidR="00276FC4" w:rsidRDefault="00276FC4" w:rsidP="00276FC4">
      <w:pPr>
        <w:spacing w:after="0" w:line="240" w:lineRule="auto"/>
        <w:rPr>
          <w:rFonts w:ascii="Times New Roman" w:hAnsi="Times New Roman"/>
          <w:b/>
          <w:sz w:val="24"/>
          <w:szCs w:val="24"/>
        </w:rPr>
      </w:pPr>
    </w:p>
    <w:p w14:paraId="05458A6A" w14:textId="77777777" w:rsidR="00276FC4" w:rsidRDefault="00276FC4" w:rsidP="00276FC4">
      <w:pPr>
        <w:spacing w:after="0" w:line="240" w:lineRule="auto"/>
        <w:rPr>
          <w:rFonts w:ascii="Times New Roman" w:hAnsi="Times New Roman"/>
          <w:sz w:val="24"/>
          <w:szCs w:val="24"/>
        </w:rPr>
      </w:pPr>
    </w:p>
    <w:p w14:paraId="57DBB37D" w14:textId="77777777" w:rsidR="00276FC4" w:rsidRDefault="00276FC4" w:rsidP="00276FC4">
      <w:pPr>
        <w:spacing w:after="0" w:line="240" w:lineRule="auto"/>
        <w:rPr>
          <w:rFonts w:ascii="Times New Roman" w:hAnsi="Times New Roman"/>
          <w:sz w:val="24"/>
          <w:szCs w:val="24"/>
        </w:rPr>
      </w:pPr>
    </w:p>
    <w:p w14:paraId="228197FB" w14:textId="77777777" w:rsidR="00276FC4" w:rsidRDefault="00276FC4" w:rsidP="00276FC4">
      <w:pPr>
        <w:spacing w:after="0" w:line="240" w:lineRule="auto"/>
        <w:rPr>
          <w:rFonts w:ascii="Times New Roman" w:hAnsi="Times New Roman"/>
          <w:sz w:val="24"/>
          <w:szCs w:val="24"/>
        </w:rPr>
      </w:pPr>
    </w:p>
    <w:p w14:paraId="60B03C4B" w14:textId="77777777" w:rsidR="00C11CAF" w:rsidRPr="00C11CAF" w:rsidRDefault="00C11CAF" w:rsidP="00C11CAF"/>
    <w:p w14:paraId="6405E75B" w14:textId="77777777" w:rsidR="00C11CAF" w:rsidRDefault="00C11CAF" w:rsidP="00C11CAF"/>
    <w:p w14:paraId="51896D4B" w14:textId="77777777" w:rsidR="00B821CB" w:rsidRDefault="00B821CB" w:rsidP="00C11CAF"/>
    <w:p w14:paraId="1B113885" w14:textId="77777777" w:rsidR="00791533" w:rsidRDefault="00791533" w:rsidP="00C11CAF"/>
    <w:p w14:paraId="0D752AA9" w14:textId="77777777" w:rsidR="00791533" w:rsidRDefault="00791533" w:rsidP="00C11CAF"/>
    <w:p w14:paraId="0707407A" w14:textId="77777777" w:rsidR="00791533" w:rsidRDefault="00791533" w:rsidP="00C11CAF"/>
    <w:p w14:paraId="2D1B98BB" w14:textId="77777777" w:rsidR="00791533" w:rsidRDefault="00791533" w:rsidP="00C11CAF"/>
    <w:p w14:paraId="3B985D42" w14:textId="77777777" w:rsidR="00791533" w:rsidRDefault="00791533" w:rsidP="00C11CAF"/>
    <w:p w14:paraId="7BF21B2A" w14:textId="77777777" w:rsidR="00791533" w:rsidRDefault="00791533" w:rsidP="00C11CAF"/>
    <w:p w14:paraId="01ECF6C2" w14:textId="77777777" w:rsidR="00791533" w:rsidRDefault="00791533" w:rsidP="00C11CAF"/>
    <w:p w14:paraId="52D3B696" w14:textId="77777777" w:rsidR="00B821CB" w:rsidRDefault="00B821CB" w:rsidP="00C11CAF"/>
    <w:p w14:paraId="1F1081B2" w14:textId="77777777" w:rsidR="00B821CB" w:rsidRPr="00C11CAF" w:rsidRDefault="00B821CB" w:rsidP="00C11CAF"/>
    <w:p w14:paraId="574C3E0A" w14:textId="77777777" w:rsidR="00C11CAF" w:rsidRPr="00C11CAF" w:rsidRDefault="00C11CAF" w:rsidP="00C11CAF">
      <w:pPr>
        <w:jc w:val="center"/>
        <w:rPr>
          <w:rFonts w:ascii="Franklin Gothic Demi Cond" w:hAnsi="Franklin Gothic Demi Cond"/>
          <w:sz w:val="28"/>
        </w:rPr>
      </w:pPr>
      <w:bookmarkStart w:id="165" w:name="_Toc508106976"/>
      <w:bookmarkStart w:id="166" w:name="_Toc51036036"/>
      <w:bookmarkStart w:id="167" w:name="_Toc51037005"/>
      <w:bookmarkStart w:id="168" w:name="_Toc51038108"/>
      <w:bookmarkStart w:id="169" w:name="_Toc51039027"/>
      <w:bookmarkStart w:id="170" w:name="_Toc51039450"/>
      <w:bookmarkStart w:id="171" w:name="_Toc51058921"/>
      <w:r w:rsidRPr="00C11CAF">
        <w:rPr>
          <w:rFonts w:ascii="Franklin Gothic Demi Cond" w:hAnsi="Franklin Gothic Demi Cond"/>
          <w:sz w:val="28"/>
        </w:rPr>
        <w:t>SOMMAIRE</w:t>
      </w:r>
      <w:bookmarkEnd w:id="165"/>
      <w:bookmarkEnd w:id="166"/>
      <w:bookmarkEnd w:id="167"/>
      <w:bookmarkEnd w:id="168"/>
      <w:bookmarkEnd w:id="169"/>
      <w:bookmarkEnd w:id="170"/>
      <w:bookmarkEnd w:id="171"/>
    </w:p>
    <w:p w14:paraId="22F4DE33" w14:textId="77777777" w:rsidR="00C11CAF" w:rsidRPr="00C11CAF" w:rsidRDefault="00C11CAF" w:rsidP="00C11CAF"/>
    <w:p w14:paraId="26FD18D4" w14:textId="77777777" w:rsidR="005C0FE9" w:rsidRDefault="005C0FE9" w:rsidP="005C0FE9">
      <w:pPr>
        <w:jc w:val="both"/>
        <w:rPr>
          <w:rFonts w:ascii="Cambria" w:eastAsia="Cambria" w:hAnsi="Cambria" w:cs="Cambria"/>
          <w:sz w:val="24"/>
          <w:szCs w:val="24"/>
        </w:rPr>
      </w:pPr>
      <w:r>
        <w:rPr>
          <w:rFonts w:ascii="Cambria" w:eastAsia="Cambria" w:hAnsi="Cambria" w:cs="Cambria"/>
          <w:sz w:val="24"/>
          <w:szCs w:val="24"/>
        </w:rPr>
        <w:t>I    Contexte / justification</w:t>
      </w:r>
    </w:p>
    <w:p w14:paraId="56AE4FBC" w14:textId="77777777" w:rsidR="005C0FE9" w:rsidRDefault="005C0FE9" w:rsidP="005C0FE9">
      <w:pPr>
        <w:jc w:val="both"/>
        <w:rPr>
          <w:rFonts w:ascii="Cambria" w:eastAsia="Cambria" w:hAnsi="Cambria" w:cs="Cambria"/>
          <w:sz w:val="24"/>
          <w:szCs w:val="24"/>
        </w:rPr>
      </w:pPr>
    </w:p>
    <w:p w14:paraId="7835CD83" w14:textId="77777777" w:rsidR="005C0FE9" w:rsidRDefault="005C0FE9" w:rsidP="005C0FE9">
      <w:pPr>
        <w:jc w:val="both"/>
        <w:rPr>
          <w:rFonts w:ascii="Cambria" w:eastAsia="Cambria" w:hAnsi="Cambria" w:cs="Cambria"/>
          <w:sz w:val="24"/>
          <w:szCs w:val="24"/>
        </w:rPr>
      </w:pPr>
    </w:p>
    <w:p w14:paraId="431A2236" w14:textId="77777777" w:rsidR="005C0FE9" w:rsidRDefault="005C0FE9" w:rsidP="005C0FE9">
      <w:pPr>
        <w:jc w:val="both"/>
        <w:rPr>
          <w:rFonts w:ascii="Cambria" w:eastAsia="Cambria" w:hAnsi="Cambria" w:cs="Cambria"/>
          <w:sz w:val="24"/>
          <w:szCs w:val="24"/>
        </w:rPr>
      </w:pPr>
      <w:r>
        <w:rPr>
          <w:rFonts w:ascii="Cambria" w:eastAsia="Cambria" w:hAnsi="Cambria" w:cs="Cambria"/>
          <w:sz w:val="24"/>
          <w:szCs w:val="24"/>
        </w:rPr>
        <w:t>II    Objectifs de la mission (objectif global et spécifique)</w:t>
      </w:r>
    </w:p>
    <w:p w14:paraId="5C9F42C3" w14:textId="77777777" w:rsidR="005C0FE9" w:rsidRDefault="005C0FE9" w:rsidP="005C0FE9">
      <w:pPr>
        <w:jc w:val="both"/>
        <w:rPr>
          <w:rFonts w:ascii="Cambria" w:eastAsia="Cambria" w:hAnsi="Cambria" w:cs="Cambria"/>
          <w:sz w:val="24"/>
          <w:szCs w:val="24"/>
        </w:rPr>
      </w:pPr>
    </w:p>
    <w:p w14:paraId="64D1282D" w14:textId="77777777" w:rsidR="005C0FE9" w:rsidRDefault="005C0FE9" w:rsidP="005C0FE9">
      <w:pPr>
        <w:jc w:val="both"/>
        <w:rPr>
          <w:rFonts w:ascii="Cambria" w:eastAsia="Cambria" w:hAnsi="Cambria" w:cs="Cambria"/>
          <w:sz w:val="24"/>
          <w:szCs w:val="24"/>
        </w:rPr>
      </w:pPr>
    </w:p>
    <w:p w14:paraId="46FF316C" w14:textId="77777777" w:rsidR="005C0FE9" w:rsidRDefault="005C0FE9" w:rsidP="005C0FE9">
      <w:pPr>
        <w:jc w:val="both"/>
        <w:rPr>
          <w:rFonts w:ascii="Cambria" w:eastAsia="Cambria" w:hAnsi="Cambria" w:cs="Cambria"/>
          <w:sz w:val="24"/>
          <w:szCs w:val="24"/>
        </w:rPr>
      </w:pPr>
      <w:r>
        <w:rPr>
          <w:rFonts w:ascii="Cambria" w:eastAsia="Cambria" w:hAnsi="Cambria" w:cs="Cambria"/>
          <w:sz w:val="24"/>
          <w:szCs w:val="24"/>
        </w:rPr>
        <w:t>III   Attributions du chef de service et de l’ingénieur de contrôle</w:t>
      </w:r>
    </w:p>
    <w:p w14:paraId="4717C55D" w14:textId="77777777" w:rsidR="005C0FE9" w:rsidRDefault="005C0FE9" w:rsidP="005C0FE9">
      <w:pPr>
        <w:jc w:val="both"/>
        <w:rPr>
          <w:rFonts w:ascii="Cambria" w:eastAsia="Cambria" w:hAnsi="Cambria" w:cs="Cambria"/>
          <w:sz w:val="24"/>
          <w:szCs w:val="24"/>
        </w:rPr>
      </w:pPr>
    </w:p>
    <w:p w14:paraId="75FB6569" w14:textId="77777777" w:rsidR="005C0FE9" w:rsidRDefault="005C0FE9" w:rsidP="005C0FE9">
      <w:pPr>
        <w:jc w:val="both"/>
        <w:rPr>
          <w:rFonts w:ascii="Cambria" w:eastAsia="Cambria" w:hAnsi="Cambria" w:cs="Cambria"/>
          <w:sz w:val="24"/>
          <w:szCs w:val="24"/>
        </w:rPr>
      </w:pPr>
    </w:p>
    <w:p w14:paraId="486E6B2C" w14:textId="77777777" w:rsidR="005C0FE9" w:rsidRDefault="005C0FE9" w:rsidP="005C0FE9">
      <w:pPr>
        <w:jc w:val="both"/>
        <w:rPr>
          <w:rFonts w:ascii="Cambria" w:eastAsia="Cambria" w:hAnsi="Cambria" w:cs="Cambria"/>
          <w:sz w:val="24"/>
          <w:szCs w:val="24"/>
        </w:rPr>
      </w:pPr>
      <w:r>
        <w:rPr>
          <w:rFonts w:ascii="Cambria" w:eastAsia="Cambria" w:hAnsi="Cambria" w:cs="Cambria"/>
          <w:sz w:val="24"/>
          <w:szCs w:val="24"/>
        </w:rPr>
        <w:t>IV   Consistance de la mission du prestataire</w:t>
      </w:r>
    </w:p>
    <w:p w14:paraId="4F1264E7" w14:textId="77777777" w:rsidR="005C0FE9" w:rsidRDefault="005C0FE9" w:rsidP="005C0FE9">
      <w:pPr>
        <w:jc w:val="both"/>
        <w:rPr>
          <w:rFonts w:ascii="Cambria" w:eastAsia="Cambria" w:hAnsi="Cambria" w:cs="Cambria"/>
          <w:sz w:val="24"/>
          <w:szCs w:val="24"/>
        </w:rPr>
      </w:pPr>
    </w:p>
    <w:p w14:paraId="0FB5DDAB" w14:textId="77777777" w:rsidR="005C0FE9" w:rsidRDefault="005C0FE9" w:rsidP="005C0FE9">
      <w:pPr>
        <w:jc w:val="both"/>
        <w:rPr>
          <w:rFonts w:ascii="Cambria" w:eastAsia="Cambria" w:hAnsi="Cambria" w:cs="Cambria"/>
          <w:sz w:val="24"/>
          <w:szCs w:val="24"/>
        </w:rPr>
      </w:pPr>
    </w:p>
    <w:p w14:paraId="4F05A43D" w14:textId="77777777" w:rsidR="005C0FE9" w:rsidRDefault="005C0FE9" w:rsidP="005C0FE9">
      <w:pPr>
        <w:jc w:val="both"/>
        <w:rPr>
          <w:rFonts w:ascii="Cambria" w:eastAsia="Cambria" w:hAnsi="Cambria" w:cs="Cambria"/>
          <w:sz w:val="24"/>
          <w:szCs w:val="24"/>
        </w:rPr>
      </w:pPr>
      <w:r>
        <w:rPr>
          <w:rFonts w:ascii="Cambria" w:eastAsia="Cambria" w:hAnsi="Cambria" w:cs="Cambria"/>
          <w:sz w:val="24"/>
          <w:szCs w:val="24"/>
        </w:rPr>
        <w:t>V    Documentation de base</w:t>
      </w:r>
    </w:p>
    <w:p w14:paraId="267A9E11" w14:textId="77777777" w:rsidR="005C0FE9" w:rsidRDefault="005C0FE9" w:rsidP="005C0FE9">
      <w:pPr>
        <w:jc w:val="both"/>
        <w:rPr>
          <w:rFonts w:ascii="Cambria" w:eastAsia="Cambria" w:hAnsi="Cambria" w:cs="Cambria"/>
          <w:sz w:val="24"/>
          <w:szCs w:val="24"/>
        </w:rPr>
      </w:pPr>
    </w:p>
    <w:p w14:paraId="490EA6DA" w14:textId="77777777" w:rsidR="005C0FE9" w:rsidRDefault="005C0FE9" w:rsidP="005C0FE9">
      <w:pPr>
        <w:jc w:val="both"/>
        <w:rPr>
          <w:rFonts w:ascii="Cambria" w:eastAsia="Cambria" w:hAnsi="Cambria" w:cs="Cambria"/>
          <w:sz w:val="24"/>
          <w:szCs w:val="24"/>
        </w:rPr>
      </w:pPr>
    </w:p>
    <w:p w14:paraId="5223C745" w14:textId="77777777" w:rsidR="005C0FE9" w:rsidRDefault="005C0FE9" w:rsidP="005C0FE9">
      <w:pPr>
        <w:jc w:val="both"/>
        <w:rPr>
          <w:rFonts w:ascii="Cambria" w:eastAsia="Cambria" w:hAnsi="Cambria" w:cs="Cambria"/>
          <w:sz w:val="24"/>
          <w:szCs w:val="24"/>
        </w:rPr>
      </w:pPr>
      <w:r>
        <w:rPr>
          <w:rFonts w:ascii="Cambria" w:eastAsia="Cambria" w:hAnsi="Cambria" w:cs="Cambria"/>
          <w:sz w:val="24"/>
          <w:szCs w:val="24"/>
        </w:rPr>
        <w:t xml:space="preserve">VI    Méthodologie </w:t>
      </w:r>
    </w:p>
    <w:p w14:paraId="41A0863F" w14:textId="77777777" w:rsidR="005C0FE9" w:rsidRDefault="005C0FE9" w:rsidP="005C0FE9">
      <w:pPr>
        <w:jc w:val="both"/>
        <w:rPr>
          <w:rFonts w:ascii="Cambria" w:eastAsia="Cambria" w:hAnsi="Cambria" w:cs="Cambria"/>
          <w:sz w:val="24"/>
          <w:szCs w:val="24"/>
        </w:rPr>
      </w:pPr>
    </w:p>
    <w:p w14:paraId="464AF31B" w14:textId="77777777" w:rsidR="005C0FE9" w:rsidRDefault="005C0FE9" w:rsidP="005C0FE9">
      <w:pPr>
        <w:jc w:val="both"/>
        <w:rPr>
          <w:rFonts w:ascii="Cambria" w:eastAsia="Cambria" w:hAnsi="Cambria" w:cs="Cambria"/>
          <w:sz w:val="24"/>
          <w:szCs w:val="24"/>
        </w:rPr>
      </w:pPr>
    </w:p>
    <w:p w14:paraId="445D32F1" w14:textId="77777777" w:rsidR="005C0FE9" w:rsidRDefault="005C0FE9" w:rsidP="005C0FE9">
      <w:pPr>
        <w:jc w:val="both"/>
        <w:rPr>
          <w:rFonts w:ascii="Cambria" w:eastAsia="Cambria" w:hAnsi="Cambria" w:cs="Cambria"/>
          <w:sz w:val="24"/>
          <w:szCs w:val="24"/>
        </w:rPr>
      </w:pPr>
      <w:r>
        <w:rPr>
          <w:rFonts w:ascii="Cambria" w:eastAsia="Cambria" w:hAnsi="Cambria" w:cs="Cambria"/>
          <w:sz w:val="24"/>
          <w:szCs w:val="24"/>
        </w:rPr>
        <w:t>VII   Rapports à produire par le prestataire</w:t>
      </w:r>
    </w:p>
    <w:p w14:paraId="4678231D" w14:textId="77777777" w:rsidR="005C0FE9" w:rsidRDefault="005C0FE9" w:rsidP="005C0FE9">
      <w:pPr>
        <w:jc w:val="both"/>
        <w:rPr>
          <w:rFonts w:ascii="Cambria" w:eastAsia="Cambria" w:hAnsi="Cambria" w:cs="Cambria"/>
          <w:sz w:val="24"/>
          <w:szCs w:val="24"/>
        </w:rPr>
      </w:pPr>
    </w:p>
    <w:p w14:paraId="09E7E807" w14:textId="77777777" w:rsidR="005C0FE9" w:rsidRDefault="005C0FE9" w:rsidP="005C0FE9">
      <w:pPr>
        <w:jc w:val="both"/>
        <w:rPr>
          <w:rFonts w:ascii="Cambria" w:eastAsia="Cambria" w:hAnsi="Cambria" w:cs="Cambria"/>
          <w:sz w:val="24"/>
          <w:szCs w:val="24"/>
        </w:rPr>
      </w:pPr>
    </w:p>
    <w:p w14:paraId="20BD1BE0" w14:textId="77777777" w:rsidR="005C0FE9" w:rsidRDefault="005C0FE9" w:rsidP="005C0FE9">
      <w:pPr>
        <w:jc w:val="both"/>
        <w:rPr>
          <w:rFonts w:ascii="Cambria" w:eastAsia="Cambria" w:hAnsi="Cambria" w:cs="Cambria"/>
          <w:sz w:val="24"/>
          <w:szCs w:val="24"/>
        </w:rPr>
      </w:pPr>
      <w:r>
        <w:rPr>
          <w:rFonts w:ascii="Cambria" w:eastAsia="Cambria" w:hAnsi="Cambria" w:cs="Cambria"/>
          <w:sz w:val="24"/>
          <w:szCs w:val="24"/>
        </w:rPr>
        <w:t>VIII  Calendrier</w:t>
      </w:r>
    </w:p>
    <w:p w14:paraId="11E33738" w14:textId="77777777" w:rsidR="005C0FE9" w:rsidRDefault="005C0FE9" w:rsidP="005C0FE9">
      <w:pPr>
        <w:jc w:val="both"/>
        <w:rPr>
          <w:rFonts w:ascii="Cambria" w:eastAsia="Cambria" w:hAnsi="Cambria" w:cs="Cambria"/>
          <w:sz w:val="24"/>
          <w:szCs w:val="24"/>
        </w:rPr>
      </w:pPr>
    </w:p>
    <w:p w14:paraId="54CA26D3" w14:textId="77777777" w:rsidR="005C0FE9" w:rsidRDefault="005C0FE9" w:rsidP="005C0FE9">
      <w:pPr>
        <w:jc w:val="both"/>
        <w:rPr>
          <w:rFonts w:ascii="Cambria" w:eastAsia="Cambria" w:hAnsi="Cambria" w:cs="Cambria"/>
          <w:sz w:val="24"/>
          <w:szCs w:val="24"/>
        </w:rPr>
      </w:pPr>
    </w:p>
    <w:p w14:paraId="6A40516E" w14:textId="77777777" w:rsidR="005C0FE9" w:rsidRDefault="005C0FE9" w:rsidP="005C0FE9">
      <w:pPr>
        <w:jc w:val="both"/>
        <w:rPr>
          <w:rFonts w:ascii="Cambria" w:eastAsia="Cambria" w:hAnsi="Cambria" w:cs="Cambria"/>
          <w:sz w:val="24"/>
          <w:szCs w:val="24"/>
        </w:rPr>
      </w:pPr>
      <w:r>
        <w:rPr>
          <w:rFonts w:ascii="Cambria" w:eastAsia="Cambria" w:hAnsi="Cambria" w:cs="Cambria"/>
          <w:sz w:val="24"/>
          <w:szCs w:val="24"/>
        </w:rPr>
        <w:t xml:space="preserve">IX   Profil du prestataire </w:t>
      </w:r>
    </w:p>
    <w:p w14:paraId="4080CE90" w14:textId="77777777" w:rsidR="005C0FE9" w:rsidRDefault="005C0FE9" w:rsidP="005C0FE9">
      <w:pPr>
        <w:jc w:val="both"/>
        <w:rPr>
          <w:rFonts w:ascii="Cambria" w:eastAsia="Cambria" w:hAnsi="Cambria" w:cs="Cambria"/>
          <w:sz w:val="24"/>
          <w:szCs w:val="24"/>
        </w:rPr>
      </w:pPr>
    </w:p>
    <w:p w14:paraId="28814FD8" w14:textId="77777777" w:rsidR="005C0FE9" w:rsidRDefault="005C0FE9" w:rsidP="005C0FE9">
      <w:pPr>
        <w:jc w:val="both"/>
        <w:rPr>
          <w:rFonts w:ascii="Cambria" w:eastAsia="Cambria" w:hAnsi="Cambria" w:cs="Cambria"/>
          <w:sz w:val="24"/>
          <w:szCs w:val="24"/>
        </w:rPr>
      </w:pPr>
      <w:r>
        <w:rPr>
          <w:rFonts w:ascii="Cambria" w:eastAsia="Cambria" w:hAnsi="Cambria" w:cs="Cambria"/>
          <w:sz w:val="24"/>
          <w:szCs w:val="24"/>
        </w:rPr>
        <w:t>Annexes</w:t>
      </w:r>
    </w:p>
    <w:p w14:paraId="03E0C9AB" w14:textId="77777777" w:rsidR="005C0FE9" w:rsidRDefault="005C0FE9" w:rsidP="005C0FE9">
      <w:pPr>
        <w:jc w:val="both"/>
        <w:rPr>
          <w:rFonts w:ascii="Cambria" w:eastAsia="Cambria" w:hAnsi="Cambria" w:cs="Cambria"/>
        </w:rPr>
      </w:pPr>
    </w:p>
    <w:p w14:paraId="22E77684" w14:textId="77777777" w:rsidR="005C0FE9" w:rsidRDefault="005C0FE9" w:rsidP="005C0FE9">
      <w:pPr>
        <w:rPr>
          <w:rFonts w:ascii="Cambria" w:eastAsia="Cambria" w:hAnsi="Cambria" w:cs="Cambria"/>
          <w:sz w:val="36"/>
          <w:szCs w:val="36"/>
        </w:rPr>
      </w:pPr>
    </w:p>
    <w:p w14:paraId="24BA784D" w14:textId="77777777" w:rsidR="005C0FE9" w:rsidRDefault="005C0FE9" w:rsidP="005C0FE9">
      <w:pPr>
        <w:jc w:val="center"/>
        <w:rPr>
          <w:rFonts w:ascii="Cambria" w:eastAsia="Cambria" w:hAnsi="Cambria" w:cs="Cambria"/>
          <w:sz w:val="28"/>
          <w:szCs w:val="28"/>
        </w:rPr>
      </w:pPr>
      <w:r>
        <w:rPr>
          <w:rFonts w:ascii="Cambria" w:eastAsia="Cambria" w:hAnsi="Cambria" w:cs="Cambria"/>
          <w:b/>
          <w:sz w:val="28"/>
          <w:szCs w:val="28"/>
        </w:rPr>
        <w:t>TERMES DE REFERENCE</w:t>
      </w:r>
    </w:p>
    <w:p w14:paraId="20A5ED5A" w14:textId="77777777" w:rsidR="005C0FE9" w:rsidRPr="00684DCA" w:rsidRDefault="005C0FE9" w:rsidP="005C0FE9">
      <w:pPr>
        <w:rPr>
          <w:rFonts w:ascii="Cambria" w:eastAsia="Cambria" w:hAnsi="Cambria" w:cs="Cambria"/>
          <w:b/>
          <w:sz w:val="28"/>
          <w:szCs w:val="28"/>
        </w:rPr>
      </w:pPr>
      <w:bookmarkStart w:id="172" w:name="_gjdgxs" w:colFirst="0" w:colLast="0"/>
      <w:bookmarkEnd w:id="172"/>
    </w:p>
    <w:p w14:paraId="188F6532" w14:textId="77777777" w:rsidR="005C0FE9" w:rsidRPr="00684DCA" w:rsidRDefault="00684DCA" w:rsidP="005C0FE9">
      <w:pPr>
        <w:ind w:left="708"/>
        <w:jc w:val="center"/>
        <w:rPr>
          <w:rFonts w:ascii="Cambria" w:eastAsia="Cambria" w:hAnsi="Cambria" w:cs="Cambria"/>
          <w:b/>
          <w:sz w:val="28"/>
          <w:szCs w:val="28"/>
        </w:rPr>
      </w:pPr>
      <w:r w:rsidRPr="00684DCA">
        <w:rPr>
          <w:rFonts w:ascii="Cambria" w:eastAsia="Cambria" w:hAnsi="Cambria" w:cs="Cambria"/>
          <w:b/>
          <w:sz w:val="28"/>
          <w:szCs w:val="28"/>
        </w:rPr>
        <w:t>POUR LA POURSUITE DU CONTROLE ET SURVEILLANCE TECHNIQUE DE LA PREMIERE PHASE DES TRAVAUX DE CONSTRUCTION DU SIEGE DE L’HOTEL DE VILLE D’EBOLOWA</w:t>
      </w:r>
      <w:r w:rsidR="005C0FE9">
        <w:rPr>
          <w:rFonts w:ascii="Cambria" w:eastAsia="Cambria" w:hAnsi="Cambria" w:cs="Cambria"/>
          <w:b/>
          <w:sz w:val="28"/>
          <w:szCs w:val="28"/>
        </w:rPr>
        <w:t xml:space="preserve">                </w:t>
      </w:r>
    </w:p>
    <w:p w14:paraId="5029FE4A" w14:textId="77777777" w:rsidR="005C0FE9" w:rsidRDefault="005C0FE9" w:rsidP="005C0FE9">
      <w:pPr>
        <w:jc w:val="both"/>
        <w:rPr>
          <w:rFonts w:ascii="Cambria" w:eastAsia="Cambria" w:hAnsi="Cambria" w:cs="Cambria"/>
          <w:u w:val="single"/>
        </w:rPr>
      </w:pPr>
    </w:p>
    <w:p w14:paraId="760D2F87" w14:textId="77777777" w:rsidR="005C0FE9" w:rsidRDefault="005C0FE9" w:rsidP="005C0FE9">
      <w:pPr>
        <w:jc w:val="both"/>
        <w:rPr>
          <w:rFonts w:ascii="Cambria" w:eastAsia="Cambria" w:hAnsi="Cambria" w:cs="Cambria"/>
          <w:u w:val="single"/>
        </w:rPr>
      </w:pPr>
      <w:r>
        <w:rPr>
          <w:rFonts w:ascii="Cambria" w:eastAsia="Cambria" w:hAnsi="Cambria" w:cs="Cambria"/>
          <w:b/>
          <w:u w:val="single"/>
        </w:rPr>
        <w:t>I-INTRODUCTION / OBJET</w:t>
      </w:r>
      <w:r>
        <w:rPr>
          <w:rFonts w:ascii="Cambria" w:eastAsia="Cambria" w:hAnsi="Cambria" w:cs="Cambria"/>
          <w:b/>
        </w:rPr>
        <w:t> :</w:t>
      </w:r>
    </w:p>
    <w:p w14:paraId="72E5354B" w14:textId="77777777" w:rsidR="005C0FE9" w:rsidRDefault="005C0FE9" w:rsidP="005C0FE9">
      <w:pPr>
        <w:jc w:val="both"/>
        <w:rPr>
          <w:rFonts w:ascii="Cambria" w:eastAsia="Cambria" w:hAnsi="Cambria" w:cs="Cambria"/>
          <w:u w:val="single"/>
        </w:rPr>
      </w:pPr>
    </w:p>
    <w:p w14:paraId="5E3A63C6" w14:textId="77777777" w:rsidR="005C0FE9" w:rsidRDefault="005C0FE9" w:rsidP="005C0FE9">
      <w:pPr>
        <w:jc w:val="both"/>
        <w:rPr>
          <w:rFonts w:ascii="Cambria" w:eastAsia="Cambria" w:hAnsi="Cambria" w:cs="Cambria"/>
        </w:rPr>
      </w:pPr>
      <w:r>
        <w:rPr>
          <w:rFonts w:ascii="Cambria" w:eastAsia="Cambria" w:hAnsi="Cambria" w:cs="Cambria"/>
        </w:rPr>
        <w:t>Les présents t</w:t>
      </w:r>
      <w:r w:rsidR="00684DCA">
        <w:rPr>
          <w:rFonts w:ascii="Cambria" w:eastAsia="Cambria" w:hAnsi="Cambria" w:cs="Cambria"/>
        </w:rPr>
        <w:t>ermes de référence concernent :</w:t>
      </w:r>
    </w:p>
    <w:p w14:paraId="01128191" w14:textId="77777777" w:rsidR="005C0FE9" w:rsidRDefault="005C0FE9" w:rsidP="005C0FE9">
      <w:pPr>
        <w:jc w:val="both"/>
        <w:rPr>
          <w:rFonts w:ascii="Cambria" w:eastAsia="Cambria" w:hAnsi="Cambria" w:cs="Cambria"/>
        </w:rPr>
      </w:pPr>
      <w:r>
        <w:rPr>
          <w:rFonts w:ascii="Cambria" w:eastAsia="Cambria" w:hAnsi="Cambria" w:cs="Cambria"/>
        </w:rPr>
        <w:t>L</w:t>
      </w:r>
      <w:r w:rsidR="00684DCA">
        <w:rPr>
          <w:rFonts w:ascii="Cambria" w:eastAsia="Cambria" w:hAnsi="Cambria" w:cs="Cambria"/>
        </w:rPr>
        <w:t>a poursuite du</w:t>
      </w:r>
      <w:r>
        <w:rPr>
          <w:rFonts w:ascii="Cambria" w:eastAsia="Cambria" w:hAnsi="Cambria" w:cs="Cambria"/>
        </w:rPr>
        <w:t xml:space="preserve"> contrôle et la surveillance </w:t>
      </w:r>
      <w:r w:rsidR="00527D7A">
        <w:rPr>
          <w:rFonts w:ascii="Cambria" w:eastAsia="Cambria" w:hAnsi="Cambria" w:cs="Cambria"/>
        </w:rPr>
        <w:t xml:space="preserve">technique </w:t>
      </w:r>
      <w:r>
        <w:rPr>
          <w:rFonts w:ascii="Cambria" w:eastAsia="Cambria" w:hAnsi="Cambria" w:cs="Cambria"/>
        </w:rPr>
        <w:t>de la première phase des travaux de construction du siège de l’hôtel de ville d’EBOLOWA.</w:t>
      </w:r>
    </w:p>
    <w:p w14:paraId="3E015AF6" w14:textId="77777777" w:rsidR="005C0FE9" w:rsidRDefault="005C0FE9" w:rsidP="005C0FE9">
      <w:pPr>
        <w:jc w:val="both"/>
        <w:rPr>
          <w:rFonts w:ascii="Cambria" w:eastAsia="Cambria" w:hAnsi="Cambria" w:cs="Cambria"/>
        </w:rPr>
      </w:pPr>
    </w:p>
    <w:p w14:paraId="550B6D8D" w14:textId="77777777" w:rsidR="005C0FE9" w:rsidRDefault="005C0FE9" w:rsidP="005C0FE9">
      <w:pPr>
        <w:jc w:val="both"/>
        <w:rPr>
          <w:rFonts w:ascii="Cambria" w:eastAsia="Cambria" w:hAnsi="Cambria" w:cs="Cambria"/>
        </w:rPr>
      </w:pPr>
      <w:r>
        <w:rPr>
          <w:rFonts w:ascii="Cambria" w:eastAsia="Cambria" w:hAnsi="Cambria" w:cs="Cambria"/>
        </w:rPr>
        <w:t>Les travaux concernés comprennent essentiellement :</w:t>
      </w:r>
    </w:p>
    <w:p w14:paraId="3276ABE4" w14:textId="77777777" w:rsidR="005C0FE9" w:rsidRDefault="005C0FE9" w:rsidP="005C0FE9">
      <w:pPr>
        <w:ind w:left="900" w:hanging="360"/>
        <w:jc w:val="both"/>
        <w:rPr>
          <w:rFonts w:ascii="Cambria" w:eastAsia="Cambria" w:hAnsi="Cambria" w:cs="Cambria"/>
        </w:rPr>
      </w:pPr>
    </w:p>
    <w:p w14:paraId="0DAD125D" w14:textId="77777777" w:rsidR="005C0FE9" w:rsidRDefault="005C0FE9" w:rsidP="005601A1">
      <w:pPr>
        <w:numPr>
          <w:ilvl w:val="0"/>
          <w:numId w:val="57"/>
        </w:numPr>
        <w:pBdr>
          <w:top w:val="nil"/>
          <w:left w:val="nil"/>
          <w:bottom w:val="nil"/>
          <w:right w:val="nil"/>
          <w:between w:val="nil"/>
        </w:pBdr>
        <w:spacing w:after="0"/>
        <w:jc w:val="both"/>
        <w:rPr>
          <w:color w:val="000000"/>
        </w:rPr>
      </w:pPr>
      <w:r>
        <w:rPr>
          <w:rFonts w:ascii="Cambria" w:eastAsia="Cambria" w:hAnsi="Cambria" w:cs="Cambria"/>
          <w:color w:val="000000"/>
        </w:rPr>
        <w:t>Surveiller et contrôler les travaux :</w:t>
      </w:r>
    </w:p>
    <w:p w14:paraId="43A626AB" w14:textId="77777777" w:rsidR="005C0FE9" w:rsidRDefault="005C0FE9" w:rsidP="005601A1">
      <w:pPr>
        <w:numPr>
          <w:ilvl w:val="0"/>
          <w:numId w:val="62"/>
        </w:numPr>
        <w:pBdr>
          <w:top w:val="nil"/>
          <w:left w:val="nil"/>
          <w:bottom w:val="nil"/>
          <w:right w:val="nil"/>
          <w:between w:val="nil"/>
        </w:pBdr>
        <w:spacing w:after="0"/>
        <w:jc w:val="both"/>
        <w:rPr>
          <w:color w:val="000000"/>
        </w:rPr>
      </w:pPr>
      <w:r>
        <w:rPr>
          <w:rFonts w:ascii="Cambria" w:eastAsia="Cambria" w:hAnsi="Cambria" w:cs="Cambria"/>
          <w:color w:val="000000"/>
        </w:rPr>
        <w:t>Exploiter les documents graphiques (plans d’exécution) en vue des évaluations ultérieures des travaux ;</w:t>
      </w:r>
    </w:p>
    <w:p w14:paraId="58264064" w14:textId="77777777" w:rsidR="005C0FE9" w:rsidRDefault="005C0FE9" w:rsidP="005601A1">
      <w:pPr>
        <w:numPr>
          <w:ilvl w:val="0"/>
          <w:numId w:val="62"/>
        </w:numPr>
        <w:pBdr>
          <w:top w:val="nil"/>
          <w:left w:val="nil"/>
          <w:bottom w:val="nil"/>
          <w:right w:val="nil"/>
          <w:between w:val="nil"/>
        </w:pBdr>
        <w:spacing w:after="0"/>
        <w:jc w:val="both"/>
        <w:rPr>
          <w:color w:val="000000"/>
        </w:rPr>
      </w:pPr>
      <w:r>
        <w:rPr>
          <w:rFonts w:ascii="Cambria" w:eastAsia="Cambria" w:hAnsi="Cambria" w:cs="Cambria"/>
          <w:color w:val="000000"/>
        </w:rPr>
        <w:t>Suivre l’installation du chantier conformément au plan proposé par l’entreprise adjudicataire ;</w:t>
      </w:r>
    </w:p>
    <w:p w14:paraId="4E81271A" w14:textId="77777777" w:rsidR="005C0FE9" w:rsidRDefault="005C0FE9" w:rsidP="005601A1">
      <w:pPr>
        <w:numPr>
          <w:ilvl w:val="0"/>
          <w:numId w:val="62"/>
        </w:numPr>
        <w:pBdr>
          <w:top w:val="nil"/>
          <w:left w:val="nil"/>
          <w:bottom w:val="nil"/>
          <w:right w:val="nil"/>
          <w:between w:val="nil"/>
        </w:pBdr>
        <w:spacing w:after="0"/>
        <w:jc w:val="both"/>
        <w:rPr>
          <w:color w:val="000000"/>
        </w:rPr>
      </w:pPr>
      <w:r>
        <w:rPr>
          <w:rFonts w:ascii="Cambria" w:eastAsia="Cambria" w:hAnsi="Cambria" w:cs="Cambria"/>
          <w:color w:val="000000"/>
        </w:rPr>
        <w:t>Contrôler les pièces techniques notamment les journaux de chantier et les procès-verbaux de réunions de chantier ;</w:t>
      </w:r>
    </w:p>
    <w:p w14:paraId="4BC5E411" w14:textId="77777777" w:rsidR="005C0FE9" w:rsidRDefault="005C0FE9" w:rsidP="005601A1">
      <w:pPr>
        <w:numPr>
          <w:ilvl w:val="0"/>
          <w:numId w:val="62"/>
        </w:numPr>
        <w:pBdr>
          <w:top w:val="nil"/>
          <w:left w:val="nil"/>
          <w:bottom w:val="nil"/>
          <w:right w:val="nil"/>
          <w:between w:val="nil"/>
        </w:pBdr>
        <w:spacing w:after="0"/>
        <w:jc w:val="both"/>
        <w:rPr>
          <w:color w:val="000000"/>
        </w:rPr>
      </w:pPr>
      <w:r>
        <w:rPr>
          <w:rFonts w:ascii="Cambria" w:eastAsia="Cambria" w:hAnsi="Cambria" w:cs="Cambria"/>
          <w:color w:val="000000"/>
        </w:rPr>
        <w:t>Contrôler la conformité de l’exécution des ouvrages suivant les prescriptions techniques contractuelles ;</w:t>
      </w:r>
    </w:p>
    <w:p w14:paraId="01CB2EEE" w14:textId="77777777" w:rsidR="005C0FE9" w:rsidRDefault="005C0FE9" w:rsidP="005601A1">
      <w:pPr>
        <w:numPr>
          <w:ilvl w:val="0"/>
          <w:numId w:val="62"/>
        </w:numPr>
        <w:pBdr>
          <w:top w:val="nil"/>
          <w:left w:val="nil"/>
          <w:bottom w:val="nil"/>
          <w:right w:val="nil"/>
          <w:between w:val="nil"/>
        </w:pBdr>
        <w:spacing w:after="0"/>
        <w:jc w:val="both"/>
        <w:rPr>
          <w:color w:val="000000"/>
        </w:rPr>
      </w:pPr>
      <w:r>
        <w:rPr>
          <w:rFonts w:ascii="Cambria" w:eastAsia="Cambria" w:hAnsi="Cambria" w:cs="Cambria"/>
          <w:color w:val="000000"/>
        </w:rPr>
        <w:t>Produire des rapports mensuels faisant état de l’exécution quantitative et qualitative des travaux ;</w:t>
      </w:r>
    </w:p>
    <w:p w14:paraId="6AD41043" w14:textId="77777777" w:rsidR="005C0FE9" w:rsidRDefault="005C0FE9" w:rsidP="005601A1">
      <w:pPr>
        <w:numPr>
          <w:ilvl w:val="0"/>
          <w:numId w:val="62"/>
        </w:numPr>
        <w:pBdr>
          <w:top w:val="nil"/>
          <w:left w:val="nil"/>
          <w:bottom w:val="nil"/>
          <w:right w:val="nil"/>
          <w:between w:val="nil"/>
        </w:pBdr>
        <w:spacing w:after="0"/>
        <w:jc w:val="both"/>
        <w:rPr>
          <w:color w:val="000000"/>
        </w:rPr>
      </w:pPr>
      <w:r>
        <w:rPr>
          <w:rFonts w:ascii="Cambria" w:eastAsia="Cambria" w:hAnsi="Cambria" w:cs="Cambria"/>
          <w:color w:val="000000"/>
        </w:rPr>
        <w:t>Produire un rapport final faisant état de l’exécution quantitative et qualitative des travaux </w:t>
      </w:r>
    </w:p>
    <w:p w14:paraId="6480D632" w14:textId="77777777" w:rsidR="005C0FE9" w:rsidRDefault="005C0FE9" w:rsidP="005601A1">
      <w:pPr>
        <w:numPr>
          <w:ilvl w:val="0"/>
          <w:numId w:val="57"/>
        </w:numPr>
        <w:pBdr>
          <w:top w:val="nil"/>
          <w:left w:val="nil"/>
          <w:bottom w:val="nil"/>
          <w:right w:val="nil"/>
          <w:between w:val="nil"/>
        </w:pBdr>
        <w:spacing w:after="120"/>
        <w:jc w:val="both"/>
        <w:rPr>
          <w:color w:val="000000"/>
        </w:rPr>
      </w:pPr>
      <w:r>
        <w:rPr>
          <w:rFonts w:ascii="Cambria" w:eastAsia="Cambria" w:hAnsi="Cambria" w:cs="Cambria"/>
          <w:color w:val="000000"/>
        </w:rPr>
        <w:t>Proposer à la signature du Chef de Service du marché des ordres de services nécessaires à la bonne exécution des travaux;</w:t>
      </w:r>
    </w:p>
    <w:p w14:paraId="3DA636AC" w14:textId="77777777" w:rsidR="005C0FE9" w:rsidRDefault="005C0FE9" w:rsidP="005601A1">
      <w:pPr>
        <w:numPr>
          <w:ilvl w:val="0"/>
          <w:numId w:val="57"/>
        </w:numPr>
        <w:pBdr>
          <w:top w:val="nil"/>
          <w:left w:val="nil"/>
          <w:bottom w:val="nil"/>
          <w:right w:val="nil"/>
          <w:between w:val="nil"/>
        </w:pBdr>
        <w:spacing w:after="120"/>
        <w:jc w:val="both"/>
        <w:rPr>
          <w:color w:val="000000"/>
        </w:rPr>
      </w:pPr>
      <w:r>
        <w:rPr>
          <w:rFonts w:ascii="Cambria" w:eastAsia="Cambria" w:hAnsi="Cambria" w:cs="Cambria"/>
          <w:color w:val="000000"/>
        </w:rPr>
        <w:t>Veiller à l’assurance de la qualité et à l’application des mesures de protection de l’environnement;</w:t>
      </w:r>
    </w:p>
    <w:p w14:paraId="2C8C3DA7" w14:textId="77777777" w:rsidR="005C0FE9" w:rsidRDefault="005C0FE9" w:rsidP="005601A1">
      <w:pPr>
        <w:numPr>
          <w:ilvl w:val="0"/>
          <w:numId w:val="57"/>
        </w:numPr>
        <w:pBdr>
          <w:top w:val="nil"/>
          <w:left w:val="nil"/>
          <w:bottom w:val="nil"/>
          <w:right w:val="nil"/>
          <w:between w:val="nil"/>
        </w:pBdr>
        <w:spacing w:after="120"/>
        <w:jc w:val="both"/>
        <w:rPr>
          <w:color w:val="000000"/>
        </w:rPr>
      </w:pPr>
      <w:r>
        <w:rPr>
          <w:rFonts w:ascii="Cambria" w:eastAsia="Cambria" w:hAnsi="Cambria" w:cs="Cambria"/>
          <w:color w:val="000000"/>
        </w:rPr>
        <w:t>Veiller à l’établissement des plans de recollement.</w:t>
      </w:r>
    </w:p>
    <w:p w14:paraId="1B25E8FE" w14:textId="77777777" w:rsidR="005C0FE9" w:rsidRDefault="005C0FE9" w:rsidP="005C0FE9">
      <w:pPr>
        <w:pBdr>
          <w:top w:val="nil"/>
          <w:left w:val="nil"/>
          <w:bottom w:val="nil"/>
          <w:right w:val="nil"/>
          <w:between w:val="nil"/>
        </w:pBdr>
        <w:spacing w:after="120"/>
        <w:ind w:firstLine="567"/>
        <w:jc w:val="both"/>
        <w:rPr>
          <w:rFonts w:ascii="Cambria" w:eastAsia="Cambria" w:hAnsi="Cambria" w:cs="Cambria"/>
          <w:color w:val="000000"/>
        </w:rPr>
      </w:pPr>
      <w:r>
        <w:rPr>
          <w:rFonts w:ascii="Cambria" w:eastAsia="Cambria" w:hAnsi="Cambria" w:cs="Cambria"/>
          <w:color w:val="000000"/>
        </w:rPr>
        <w:lastRenderedPageBreak/>
        <w:t>Les prestations du titulaire sont définies de manière plus détaillée dans les Termes de Références.</w:t>
      </w:r>
    </w:p>
    <w:p w14:paraId="18680A07" w14:textId="77777777" w:rsidR="005C0FE9" w:rsidRDefault="005C0FE9" w:rsidP="005C0FE9">
      <w:pPr>
        <w:jc w:val="both"/>
        <w:rPr>
          <w:rFonts w:ascii="Cambria" w:eastAsia="Cambria" w:hAnsi="Cambria" w:cs="Cambria"/>
        </w:rPr>
      </w:pPr>
    </w:p>
    <w:p w14:paraId="6A557965" w14:textId="77777777" w:rsidR="005C0FE9" w:rsidRDefault="005C0FE9" w:rsidP="005C0FE9">
      <w:pPr>
        <w:jc w:val="both"/>
        <w:rPr>
          <w:rFonts w:ascii="Cambria" w:eastAsia="Cambria" w:hAnsi="Cambria" w:cs="Cambria"/>
        </w:rPr>
      </w:pPr>
      <w:r>
        <w:rPr>
          <w:rFonts w:ascii="Cambria" w:eastAsia="Cambria" w:hAnsi="Cambria" w:cs="Cambria"/>
        </w:rPr>
        <w:t>Les principaux détails sont contenus dans les CCTP du contrat de l’entreprise chargée des travaux.</w:t>
      </w:r>
    </w:p>
    <w:p w14:paraId="6C1F0323" w14:textId="77777777" w:rsidR="005C0FE9" w:rsidRDefault="005C0FE9" w:rsidP="005C0FE9">
      <w:pPr>
        <w:jc w:val="both"/>
        <w:rPr>
          <w:rFonts w:ascii="Cambria" w:eastAsia="Cambria" w:hAnsi="Cambria" w:cs="Cambria"/>
        </w:rPr>
      </w:pPr>
    </w:p>
    <w:p w14:paraId="7CC841AF" w14:textId="77777777" w:rsidR="005C0FE9" w:rsidRDefault="005C0FE9" w:rsidP="005C0FE9">
      <w:pPr>
        <w:jc w:val="both"/>
        <w:rPr>
          <w:rFonts w:ascii="Cambria" w:eastAsia="Cambria" w:hAnsi="Cambria" w:cs="Cambria"/>
          <w:u w:val="single"/>
        </w:rPr>
      </w:pPr>
      <w:r>
        <w:rPr>
          <w:rFonts w:ascii="Cambria" w:eastAsia="Cambria" w:hAnsi="Cambria" w:cs="Cambria"/>
          <w:b/>
          <w:u w:val="single"/>
        </w:rPr>
        <w:t>II- MODALITES DE REALISATION</w:t>
      </w:r>
    </w:p>
    <w:p w14:paraId="298CCD0A" w14:textId="77777777" w:rsidR="005C0FE9" w:rsidRDefault="005C0FE9" w:rsidP="005C0FE9">
      <w:pPr>
        <w:jc w:val="both"/>
        <w:rPr>
          <w:rFonts w:ascii="Cambria" w:eastAsia="Cambria" w:hAnsi="Cambria" w:cs="Cambria"/>
          <w:u w:val="single"/>
        </w:rPr>
      </w:pPr>
    </w:p>
    <w:p w14:paraId="19A2B2DB" w14:textId="77777777" w:rsidR="005C0FE9" w:rsidRDefault="005C0FE9" w:rsidP="00527D7A">
      <w:pPr>
        <w:tabs>
          <w:tab w:val="left" w:pos="9356"/>
        </w:tabs>
        <w:jc w:val="both"/>
        <w:rPr>
          <w:rFonts w:ascii="Cambria" w:eastAsia="Cambria" w:hAnsi="Cambria" w:cs="Cambria"/>
        </w:rPr>
      </w:pPr>
      <w:r>
        <w:rPr>
          <w:rFonts w:ascii="Cambria" w:eastAsia="Cambria" w:hAnsi="Cambria" w:cs="Cambria"/>
        </w:rPr>
        <w:t>La période</w:t>
      </w:r>
      <w:r w:rsidR="00527D7A">
        <w:rPr>
          <w:rFonts w:ascii="Cambria" w:eastAsia="Cambria" w:hAnsi="Cambria" w:cs="Cambria"/>
        </w:rPr>
        <w:t xml:space="preserve"> d’intervention est égale à quatre</w:t>
      </w:r>
      <w:r>
        <w:rPr>
          <w:rFonts w:ascii="Cambria" w:eastAsia="Cambria" w:hAnsi="Cambria" w:cs="Cambria"/>
        </w:rPr>
        <w:t xml:space="preserve"> </w:t>
      </w:r>
      <w:r w:rsidR="00527D7A">
        <w:rPr>
          <w:rFonts w:ascii="Cambria" w:eastAsia="Cambria" w:hAnsi="Cambria" w:cs="Cambria"/>
          <w:b/>
        </w:rPr>
        <w:t>(04</w:t>
      </w:r>
      <w:r>
        <w:rPr>
          <w:rFonts w:ascii="Cambria" w:eastAsia="Cambria" w:hAnsi="Cambria" w:cs="Cambria"/>
          <w:b/>
        </w:rPr>
        <w:t>) mois</w:t>
      </w:r>
      <w:r>
        <w:rPr>
          <w:rFonts w:ascii="Cambria" w:eastAsia="Cambria" w:hAnsi="Cambria" w:cs="Cambria"/>
        </w:rPr>
        <w:t xml:space="preserve"> à compter de la date de notification de l’ordre de service de commencer les prestations, la durée des travaux étant estimée à </w:t>
      </w:r>
      <w:r w:rsidR="00527D7A">
        <w:rPr>
          <w:rFonts w:ascii="Cambria" w:eastAsia="Cambria" w:hAnsi="Cambria" w:cs="Cambria"/>
        </w:rPr>
        <w:t>quatre (04</w:t>
      </w:r>
      <w:r>
        <w:rPr>
          <w:rFonts w:ascii="Cambria" w:eastAsia="Cambria" w:hAnsi="Cambria" w:cs="Cambria"/>
        </w:rPr>
        <w:t>) mois, avec une éventualité de suspension des prestations par ordre de service lor</w:t>
      </w:r>
      <w:r w:rsidR="00527D7A">
        <w:rPr>
          <w:rFonts w:ascii="Cambria" w:eastAsia="Cambria" w:hAnsi="Cambria" w:cs="Cambria"/>
        </w:rPr>
        <w:t>s de la suspension des travaux.</w:t>
      </w:r>
    </w:p>
    <w:p w14:paraId="11B43435" w14:textId="77777777" w:rsidR="005C0FE9" w:rsidRDefault="005C0FE9" w:rsidP="005C0FE9">
      <w:pPr>
        <w:jc w:val="both"/>
        <w:rPr>
          <w:rFonts w:ascii="Cambria" w:eastAsia="Cambria" w:hAnsi="Cambria" w:cs="Cambria"/>
        </w:rPr>
      </w:pPr>
      <w:r>
        <w:rPr>
          <w:rFonts w:ascii="Cambria" w:eastAsia="Cambria" w:hAnsi="Cambria" w:cs="Cambria"/>
        </w:rPr>
        <w:t xml:space="preserve">L’Autorité Contractante est </w:t>
      </w:r>
      <w:r w:rsidR="00527D7A">
        <w:rPr>
          <w:rFonts w:ascii="Cambria" w:eastAsia="Cambria" w:hAnsi="Cambria" w:cs="Cambria"/>
        </w:rPr>
        <w:t>le Maire de la Ville d’EBOLOWA.</w:t>
      </w:r>
    </w:p>
    <w:p w14:paraId="49439505" w14:textId="77777777" w:rsidR="005C0FE9" w:rsidRDefault="005C0FE9" w:rsidP="005C0FE9">
      <w:pPr>
        <w:jc w:val="both"/>
        <w:rPr>
          <w:rFonts w:ascii="Cambria" w:eastAsia="Cambria" w:hAnsi="Cambria" w:cs="Cambria"/>
        </w:rPr>
      </w:pPr>
      <w:r>
        <w:rPr>
          <w:rFonts w:ascii="Cambria" w:eastAsia="Cambria" w:hAnsi="Cambria" w:cs="Cambria"/>
        </w:rPr>
        <w:t xml:space="preserve">Le Chef de Service du marché est le Chef service de l’Architecture de la Communauté Urbaine D’EBOLOWA.  Il assiste la maîtrise d’ouvrage pour la réalisation des travaux, supervise l’ensemble des prestations qui débouche sur la production de l’ouvrage, et veille à ce que les conditions initiales de réalisation (programme, enveloppe, montage institutionnel, condition d’exploitation de l’ouvrage, </w:t>
      </w:r>
      <w:proofErr w:type="spellStart"/>
      <w:r>
        <w:rPr>
          <w:rFonts w:ascii="Cambria" w:eastAsia="Cambria" w:hAnsi="Cambria" w:cs="Cambria"/>
        </w:rPr>
        <w:t>etc</w:t>
      </w:r>
      <w:proofErr w:type="spellEnd"/>
      <w:r>
        <w:rPr>
          <w:rFonts w:ascii="Cambria" w:eastAsia="Cambria" w:hAnsi="Cambria" w:cs="Cambria"/>
        </w:rPr>
        <w:t xml:space="preserve"> …) soient respectées. Il veille au respect des procédures et coordonne l’intervention du Bureau d’Etudes, entreprises et autres prestataires. Il est l’unique interlocuteur « public » du BET et de l’entreprise. Il garantit</w:t>
      </w:r>
      <w:r w:rsidR="00247476">
        <w:rPr>
          <w:rFonts w:ascii="Cambria" w:eastAsia="Cambria" w:hAnsi="Cambria" w:cs="Cambria"/>
        </w:rPr>
        <w:t xml:space="preserve"> la bonne ingénierie du projet.</w:t>
      </w:r>
    </w:p>
    <w:p w14:paraId="40B8AA65" w14:textId="77777777" w:rsidR="005C0FE9" w:rsidRPr="00247476" w:rsidRDefault="005C0FE9" w:rsidP="005C0FE9">
      <w:pPr>
        <w:jc w:val="both"/>
        <w:rPr>
          <w:rFonts w:ascii="Cambria" w:eastAsia="Cambria" w:hAnsi="Cambria" w:cs="Cambria"/>
        </w:rPr>
      </w:pPr>
      <w:r>
        <w:rPr>
          <w:rFonts w:ascii="Cambria" w:eastAsia="Cambria" w:hAnsi="Cambria" w:cs="Cambria"/>
        </w:rPr>
        <w:t>L’Ingénieur du marché est Le Chef service des Etudes, des Infrastructures, des Equipements et de la mobilité à la Communauté Urbaine d’Ebolowa,</w:t>
      </w:r>
      <w:r w:rsidR="00247476">
        <w:rPr>
          <w:rFonts w:ascii="Cambria" w:eastAsia="Cambria" w:hAnsi="Cambria" w:cs="Cambria"/>
        </w:rPr>
        <w:t xml:space="preserve"> ci-après désigné l’Ingénieur. </w:t>
      </w:r>
    </w:p>
    <w:p w14:paraId="076DCCC5" w14:textId="77777777" w:rsidR="005C0FE9" w:rsidRDefault="005C0FE9" w:rsidP="00247476">
      <w:pPr>
        <w:jc w:val="both"/>
        <w:rPr>
          <w:rFonts w:ascii="Cambria" w:eastAsia="Cambria" w:hAnsi="Cambria" w:cs="Cambria"/>
        </w:rPr>
      </w:pPr>
      <w:r>
        <w:rPr>
          <w:rFonts w:ascii="Cambria" w:eastAsia="Cambria" w:hAnsi="Cambria" w:cs="Cambria"/>
        </w:rPr>
        <w:t>L’Ingénieurs du marché est le responsabl</w:t>
      </w:r>
      <w:r w:rsidR="00247476">
        <w:rPr>
          <w:rFonts w:ascii="Cambria" w:eastAsia="Cambria" w:hAnsi="Cambria" w:cs="Cambria"/>
        </w:rPr>
        <w:t>e du suivi technique du marché.</w:t>
      </w:r>
    </w:p>
    <w:p w14:paraId="1A556082" w14:textId="77777777" w:rsidR="005C0FE9" w:rsidRDefault="005C0FE9" w:rsidP="005C0FE9">
      <w:pPr>
        <w:jc w:val="both"/>
        <w:rPr>
          <w:rFonts w:ascii="Cambria" w:eastAsia="Cambria" w:hAnsi="Cambria" w:cs="Cambria"/>
        </w:rPr>
      </w:pPr>
      <w:r>
        <w:rPr>
          <w:rFonts w:ascii="Cambria" w:eastAsia="Cambria" w:hAnsi="Cambria" w:cs="Cambria"/>
        </w:rPr>
        <w:t>L’Entreprise est la Mission de Contrôle désignée comme « Cocontractant » dans les présents termes de référence.</w:t>
      </w:r>
    </w:p>
    <w:p w14:paraId="586424E1" w14:textId="77777777" w:rsidR="005C0FE9" w:rsidRDefault="005C0FE9" w:rsidP="005C0FE9">
      <w:pPr>
        <w:jc w:val="both"/>
        <w:rPr>
          <w:rFonts w:ascii="Cambria" w:eastAsia="Cambria" w:hAnsi="Cambria" w:cs="Cambria"/>
        </w:rPr>
      </w:pPr>
    </w:p>
    <w:p w14:paraId="14E7BAC9" w14:textId="77777777" w:rsidR="005C0FE9" w:rsidRDefault="005C0FE9" w:rsidP="005C0FE9">
      <w:pPr>
        <w:jc w:val="both"/>
        <w:rPr>
          <w:rFonts w:ascii="Cambria" w:eastAsia="Cambria" w:hAnsi="Cambria" w:cs="Cambria"/>
          <w:u w:val="single"/>
        </w:rPr>
      </w:pPr>
      <w:r>
        <w:rPr>
          <w:rFonts w:ascii="Cambria" w:eastAsia="Cambria" w:hAnsi="Cambria" w:cs="Cambria"/>
          <w:b/>
          <w:u w:val="single"/>
        </w:rPr>
        <w:t>III – MISSIONS CONFIEES AU TITULAIRE</w:t>
      </w:r>
    </w:p>
    <w:p w14:paraId="18F56BD7" w14:textId="77777777" w:rsidR="005C0FE9" w:rsidRDefault="005C0FE9" w:rsidP="005C0FE9">
      <w:pPr>
        <w:jc w:val="both"/>
        <w:rPr>
          <w:rFonts w:ascii="Cambria" w:eastAsia="Cambria" w:hAnsi="Cambria" w:cs="Cambria"/>
          <w:u w:val="single"/>
        </w:rPr>
      </w:pPr>
    </w:p>
    <w:p w14:paraId="1A36E123" w14:textId="77777777" w:rsidR="005C0FE9" w:rsidRDefault="005C0FE9" w:rsidP="005C0FE9">
      <w:pPr>
        <w:jc w:val="both"/>
        <w:rPr>
          <w:rFonts w:ascii="Cambria" w:eastAsia="Cambria" w:hAnsi="Cambria" w:cs="Cambria"/>
        </w:rPr>
      </w:pPr>
      <w:r>
        <w:rPr>
          <w:rFonts w:ascii="Cambria" w:eastAsia="Cambria" w:hAnsi="Cambria" w:cs="Cambria"/>
        </w:rPr>
        <w:t>Les prestations qui sont confiées au Cocontractant comportent quatre missions :</w:t>
      </w:r>
    </w:p>
    <w:p w14:paraId="4667C0E0" w14:textId="77777777" w:rsidR="005C0FE9" w:rsidRDefault="005C0FE9" w:rsidP="005C0FE9">
      <w:pPr>
        <w:jc w:val="both"/>
        <w:rPr>
          <w:rFonts w:ascii="Cambria" w:eastAsia="Cambria" w:hAnsi="Cambria" w:cs="Cambria"/>
        </w:rPr>
      </w:pPr>
    </w:p>
    <w:p w14:paraId="155F1DF4" w14:textId="77777777" w:rsidR="005C0FE9" w:rsidRDefault="005C0FE9" w:rsidP="005601A1">
      <w:pPr>
        <w:numPr>
          <w:ilvl w:val="0"/>
          <w:numId w:val="66"/>
        </w:numPr>
        <w:spacing w:after="0"/>
        <w:jc w:val="both"/>
      </w:pPr>
      <w:r>
        <w:rPr>
          <w:rFonts w:ascii="Cambria" w:eastAsia="Cambria" w:hAnsi="Cambria" w:cs="Cambria"/>
        </w:rPr>
        <w:t>Mission 2 DET : Direction de l’exécution des contrats de travaux ;</w:t>
      </w:r>
    </w:p>
    <w:p w14:paraId="7D0CE58A" w14:textId="77777777" w:rsidR="005C0FE9" w:rsidRDefault="005C0FE9" w:rsidP="005601A1">
      <w:pPr>
        <w:numPr>
          <w:ilvl w:val="0"/>
          <w:numId w:val="66"/>
        </w:numPr>
        <w:spacing w:after="0"/>
        <w:jc w:val="both"/>
      </w:pPr>
      <w:r>
        <w:rPr>
          <w:rFonts w:ascii="Cambria" w:eastAsia="Cambria" w:hAnsi="Cambria" w:cs="Cambria"/>
        </w:rPr>
        <w:t>Mission 3 OPC : Ordonnancement, pilotage et coordination du chantier ;</w:t>
      </w:r>
    </w:p>
    <w:p w14:paraId="72CEDF68" w14:textId="77777777" w:rsidR="005C0FE9" w:rsidRDefault="005C0FE9" w:rsidP="005601A1">
      <w:pPr>
        <w:numPr>
          <w:ilvl w:val="0"/>
          <w:numId w:val="66"/>
        </w:numPr>
        <w:spacing w:after="0"/>
        <w:jc w:val="both"/>
      </w:pPr>
      <w:r>
        <w:rPr>
          <w:rFonts w:ascii="Cambria" w:eastAsia="Cambria" w:hAnsi="Cambria" w:cs="Cambria"/>
        </w:rPr>
        <w:t>Mission 4 AOR : Assistance aux opérations de réception.</w:t>
      </w:r>
    </w:p>
    <w:p w14:paraId="055D97CA" w14:textId="77777777" w:rsidR="005C0FE9" w:rsidRDefault="005C0FE9" w:rsidP="005C0FE9">
      <w:pPr>
        <w:jc w:val="both"/>
        <w:rPr>
          <w:rFonts w:ascii="Cambria" w:eastAsia="Cambria" w:hAnsi="Cambria" w:cs="Cambria"/>
        </w:rPr>
      </w:pPr>
    </w:p>
    <w:p w14:paraId="7294CF5C" w14:textId="77777777" w:rsidR="005C0FE9" w:rsidRDefault="005C0FE9" w:rsidP="005C0FE9">
      <w:pPr>
        <w:jc w:val="both"/>
        <w:rPr>
          <w:rFonts w:ascii="Cambria" w:eastAsia="Cambria" w:hAnsi="Cambria" w:cs="Cambria"/>
          <w:u w:val="single"/>
        </w:rPr>
      </w:pPr>
      <w:r>
        <w:rPr>
          <w:rFonts w:ascii="Cambria" w:eastAsia="Cambria" w:hAnsi="Cambria" w:cs="Cambria"/>
          <w:b/>
          <w:u w:val="single"/>
        </w:rPr>
        <w:t>IV – DESCRIPTION DETAILLEE DE LA MISSION</w:t>
      </w:r>
    </w:p>
    <w:p w14:paraId="51E3F85A" w14:textId="77777777" w:rsidR="005C0FE9" w:rsidRDefault="005C0FE9" w:rsidP="005C0FE9">
      <w:pPr>
        <w:jc w:val="both"/>
        <w:rPr>
          <w:rFonts w:ascii="Cambria" w:eastAsia="Cambria" w:hAnsi="Cambria" w:cs="Cambria"/>
        </w:rPr>
      </w:pPr>
      <w:r>
        <w:rPr>
          <w:rFonts w:ascii="Cambria" w:eastAsia="Cambria" w:hAnsi="Cambria" w:cs="Cambria"/>
        </w:rPr>
        <w:t>Il est précisé à l’attention des soumissionnaires que tous les frais de fonctionnement de la mission de d’études, de contrôle et de surveillance seront pris en charge par le Cocontractant. Il s’agit notamment de ceux relatifs à :</w:t>
      </w:r>
    </w:p>
    <w:p w14:paraId="31BB7F52" w14:textId="77777777" w:rsidR="005C0FE9" w:rsidRDefault="005C0FE9" w:rsidP="005601A1">
      <w:pPr>
        <w:numPr>
          <w:ilvl w:val="0"/>
          <w:numId w:val="63"/>
        </w:numPr>
        <w:spacing w:after="0"/>
        <w:jc w:val="both"/>
      </w:pPr>
      <w:r>
        <w:rPr>
          <w:rFonts w:ascii="Cambria" w:eastAsia="Cambria" w:hAnsi="Cambria" w:cs="Cambria"/>
        </w:rPr>
        <w:lastRenderedPageBreak/>
        <w:t>L’installation ;</w:t>
      </w:r>
    </w:p>
    <w:p w14:paraId="0110327A" w14:textId="77777777" w:rsidR="005C0FE9" w:rsidRDefault="005C0FE9" w:rsidP="005601A1">
      <w:pPr>
        <w:numPr>
          <w:ilvl w:val="0"/>
          <w:numId w:val="63"/>
        </w:numPr>
        <w:spacing w:after="0"/>
        <w:jc w:val="both"/>
      </w:pPr>
      <w:r>
        <w:rPr>
          <w:rFonts w:ascii="Cambria" w:eastAsia="Cambria" w:hAnsi="Cambria" w:cs="Cambria"/>
        </w:rPr>
        <w:t>le gardiennage et l’entretien des locaux pendant toute la durée du chantier. Les frais d’alimentation en eau, électricité, etc.…</w:t>
      </w:r>
    </w:p>
    <w:p w14:paraId="656D22F2" w14:textId="77777777" w:rsidR="005C0FE9" w:rsidRDefault="005C0FE9" w:rsidP="005C0FE9">
      <w:pPr>
        <w:ind w:left="1620" w:hanging="540"/>
        <w:jc w:val="both"/>
        <w:rPr>
          <w:rFonts w:ascii="Cambria" w:eastAsia="Cambria" w:hAnsi="Cambria" w:cs="Cambria"/>
        </w:rPr>
      </w:pPr>
    </w:p>
    <w:p w14:paraId="26E299B3" w14:textId="77777777" w:rsidR="005C0FE9" w:rsidRDefault="005C0FE9" w:rsidP="005C0FE9">
      <w:pPr>
        <w:jc w:val="both"/>
        <w:rPr>
          <w:rFonts w:ascii="Cambria" w:eastAsia="Cambria" w:hAnsi="Cambria" w:cs="Cambria"/>
        </w:rPr>
      </w:pPr>
      <w:r>
        <w:rPr>
          <w:rFonts w:ascii="Cambria" w:eastAsia="Cambria" w:hAnsi="Cambria" w:cs="Cambria"/>
        </w:rPr>
        <w:t>Le Cocontractant aura à assurer :</w:t>
      </w:r>
    </w:p>
    <w:p w14:paraId="5E2F29AA" w14:textId="77777777" w:rsidR="005C0FE9" w:rsidRDefault="005C0FE9" w:rsidP="005601A1">
      <w:pPr>
        <w:numPr>
          <w:ilvl w:val="0"/>
          <w:numId w:val="63"/>
        </w:numPr>
        <w:spacing w:after="0"/>
        <w:jc w:val="both"/>
      </w:pPr>
      <w:r>
        <w:rPr>
          <w:rFonts w:ascii="Cambria" w:eastAsia="Cambria" w:hAnsi="Cambria" w:cs="Cambria"/>
        </w:rPr>
        <w:t>La direction de l’exécution du marché des travaux ;</w:t>
      </w:r>
    </w:p>
    <w:p w14:paraId="525E3D17" w14:textId="77777777" w:rsidR="005C0FE9" w:rsidRDefault="005C0FE9" w:rsidP="005601A1">
      <w:pPr>
        <w:numPr>
          <w:ilvl w:val="0"/>
          <w:numId w:val="63"/>
        </w:numPr>
        <w:spacing w:after="0"/>
        <w:jc w:val="both"/>
      </w:pPr>
      <w:r>
        <w:rPr>
          <w:rFonts w:ascii="Cambria" w:eastAsia="Cambria" w:hAnsi="Cambria" w:cs="Cambria"/>
        </w:rPr>
        <w:t>L’ordonnancement, le pilotage et la coordination du chantier ;</w:t>
      </w:r>
    </w:p>
    <w:p w14:paraId="045A8F80" w14:textId="77777777" w:rsidR="005C0FE9" w:rsidRDefault="005C0FE9" w:rsidP="005601A1">
      <w:pPr>
        <w:numPr>
          <w:ilvl w:val="0"/>
          <w:numId w:val="63"/>
        </w:numPr>
        <w:spacing w:after="0"/>
        <w:jc w:val="both"/>
      </w:pPr>
      <w:r>
        <w:rPr>
          <w:rFonts w:ascii="Cambria" w:eastAsia="Cambria" w:hAnsi="Cambria" w:cs="Cambria"/>
        </w:rPr>
        <w:t>L’assistance aux opérations de réception.</w:t>
      </w:r>
    </w:p>
    <w:p w14:paraId="213FC372" w14:textId="77777777" w:rsidR="005C0FE9" w:rsidRDefault="005C0FE9" w:rsidP="005C0FE9">
      <w:pPr>
        <w:jc w:val="both"/>
        <w:rPr>
          <w:rFonts w:ascii="Cambria" w:eastAsia="Cambria" w:hAnsi="Cambria" w:cs="Cambria"/>
        </w:rPr>
      </w:pPr>
    </w:p>
    <w:p w14:paraId="2639AAC2" w14:textId="77777777" w:rsidR="005C0FE9" w:rsidRDefault="005C0FE9" w:rsidP="005C0FE9">
      <w:pPr>
        <w:jc w:val="both"/>
        <w:rPr>
          <w:rFonts w:ascii="Cambria" w:eastAsia="Cambria" w:hAnsi="Cambria" w:cs="Cambria"/>
          <w:u w:val="single"/>
        </w:rPr>
      </w:pPr>
      <w:r>
        <w:rPr>
          <w:rFonts w:ascii="Cambria" w:eastAsia="Cambria" w:hAnsi="Cambria" w:cs="Cambria"/>
          <w:b/>
          <w:u w:val="single"/>
        </w:rPr>
        <w:t>IV-1-1- Validation des études</w:t>
      </w:r>
    </w:p>
    <w:p w14:paraId="0D588CC0" w14:textId="77777777" w:rsidR="005C0FE9" w:rsidRDefault="005C0FE9" w:rsidP="005C0FE9">
      <w:pPr>
        <w:jc w:val="both"/>
        <w:rPr>
          <w:rFonts w:ascii="Cambria" w:eastAsia="Cambria" w:hAnsi="Cambria" w:cs="Cambria"/>
        </w:rPr>
      </w:pPr>
      <w:r>
        <w:rPr>
          <w:rFonts w:ascii="Cambria" w:eastAsia="Cambria" w:hAnsi="Cambria" w:cs="Cambria"/>
        </w:rPr>
        <w:t>Le titulaire est chargé d’élaborer et de réaliser toutes les parties d’études ci-dessus conformément aux prescriptions du CCTP. Ces dossiers doivent comporter toutes les spécifications à usage de chantier. Le titulaire est tenu de s’assurer de leur conformité avec le projet, de veiller à ce que les variantes éventuellement prises en compte correspondent de manière effective à celles qui ont été retenues par le chef de service du marché.</w:t>
      </w:r>
    </w:p>
    <w:p w14:paraId="191C650A" w14:textId="77777777" w:rsidR="005C0FE9" w:rsidRDefault="005C0FE9" w:rsidP="005C0FE9">
      <w:pPr>
        <w:jc w:val="both"/>
        <w:rPr>
          <w:rFonts w:ascii="Cambria" w:eastAsia="Cambria" w:hAnsi="Cambria" w:cs="Cambria"/>
        </w:rPr>
      </w:pPr>
    </w:p>
    <w:p w14:paraId="715CE874" w14:textId="77777777" w:rsidR="005C0FE9" w:rsidRDefault="005C0FE9" w:rsidP="005C0FE9">
      <w:pPr>
        <w:tabs>
          <w:tab w:val="left" w:pos="9356"/>
        </w:tabs>
        <w:jc w:val="both"/>
        <w:rPr>
          <w:rFonts w:ascii="Cambria" w:eastAsia="Cambria" w:hAnsi="Cambria" w:cs="Cambria"/>
        </w:rPr>
      </w:pPr>
      <w:r>
        <w:rPr>
          <w:rFonts w:ascii="Cambria" w:eastAsia="Cambria" w:hAnsi="Cambria" w:cs="Cambria"/>
        </w:rPr>
        <w:t>Il doit systématiquement apposer son visa avec la mention « </w:t>
      </w:r>
      <w:r>
        <w:rPr>
          <w:rFonts w:ascii="Cambria" w:eastAsia="Cambria" w:hAnsi="Cambria" w:cs="Cambria"/>
          <w:b/>
        </w:rPr>
        <w:t>Bon pour approbation</w:t>
      </w:r>
      <w:r>
        <w:rPr>
          <w:rFonts w:ascii="Cambria" w:eastAsia="Cambria" w:hAnsi="Cambria" w:cs="Cambria"/>
        </w:rPr>
        <w:t> » sur tous les documents ou plans produits par l’Entreprise avant ou pendant les travaux qu’il juge satisfaisants. Après notification des plans d’exécution et des spécifications à usage de chantier, le titulaire est chargé de veiller à l’établissement par l’entreprise du devis quantitatif détaillé des travaux, ainsi que du calendrier</w:t>
      </w:r>
    </w:p>
    <w:p w14:paraId="144E9059" w14:textId="77777777" w:rsidR="005C0FE9" w:rsidRDefault="005C0FE9" w:rsidP="005C0FE9">
      <w:pPr>
        <w:jc w:val="both"/>
        <w:rPr>
          <w:rFonts w:ascii="Cambria" w:eastAsia="Cambria" w:hAnsi="Cambria" w:cs="Cambria"/>
        </w:rPr>
      </w:pPr>
    </w:p>
    <w:p w14:paraId="25045085" w14:textId="77777777" w:rsidR="005C0FE9" w:rsidRDefault="005C0FE9" w:rsidP="005C0FE9">
      <w:pPr>
        <w:jc w:val="both"/>
        <w:rPr>
          <w:rFonts w:ascii="Cambria" w:eastAsia="Cambria" w:hAnsi="Cambria" w:cs="Cambria"/>
          <w:u w:val="single"/>
        </w:rPr>
      </w:pPr>
      <w:r>
        <w:rPr>
          <w:rFonts w:ascii="Cambria" w:eastAsia="Cambria" w:hAnsi="Cambria" w:cs="Cambria"/>
          <w:b/>
          <w:u w:val="single"/>
        </w:rPr>
        <w:t>IV-2 Direction de l’exécution des contrats de travaux (DET)</w:t>
      </w:r>
    </w:p>
    <w:p w14:paraId="3191BBE9" w14:textId="77777777" w:rsidR="005C0FE9" w:rsidRDefault="005C0FE9" w:rsidP="005C0FE9">
      <w:pPr>
        <w:jc w:val="both"/>
        <w:rPr>
          <w:rFonts w:ascii="Cambria" w:eastAsia="Cambria" w:hAnsi="Cambria" w:cs="Cambria"/>
        </w:rPr>
      </w:pPr>
      <w:r>
        <w:rPr>
          <w:rFonts w:ascii="Cambria" w:eastAsia="Cambria" w:hAnsi="Cambria" w:cs="Cambria"/>
        </w:rPr>
        <w:t>Avant le démarrage des travaux, le titulaire devra :</w:t>
      </w:r>
    </w:p>
    <w:p w14:paraId="3EE298F6" w14:textId="77777777" w:rsidR="005C0FE9" w:rsidRDefault="005C0FE9" w:rsidP="005C0FE9">
      <w:pPr>
        <w:jc w:val="both"/>
        <w:rPr>
          <w:rFonts w:ascii="Cambria" w:eastAsia="Cambria" w:hAnsi="Cambria" w:cs="Cambria"/>
        </w:rPr>
      </w:pPr>
    </w:p>
    <w:p w14:paraId="1612DB81" w14:textId="77777777" w:rsidR="005C0FE9" w:rsidRDefault="005C0FE9" w:rsidP="005601A1">
      <w:pPr>
        <w:numPr>
          <w:ilvl w:val="0"/>
          <w:numId w:val="63"/>
        </w:numPr>
        <w:spacing w:after="0"/>
        <w:jc w:val="both"/>
      </w:pPr>
      <w:r>
        <w:rPr>
          <w:rFonts w:ascii="Cambria" w:eastAsia="Cambria" w:hAnsi="Cambria" w:cs="Cambria"/>
        </w:rPr>
        <w:t>Examiner les dispositions générales proposées par les Entrepreneurs concernant les installations de chantier, le programme, le contrôle qualité et les sous-traitants éventuels et préparer leur approbation par le chef du service du marché ;</w:t>
      </w:r>
    </w:p>
    <w:p w14:paraId="6C7B97F0" w14:textId="77777777" w:rsidR="005C0FE9" w:rsidRDefault="005C0FE9" w:rsidP="005601A1">
      <w:pPr>
        <w:numPr>
          <w:ilvl w:val="0"/>
          <w:numId w:val="63"/>
        </w:numPr>
        <w:spacing w:after="0"/>
        <w:jc w:val="both"/>
      </w:pPr>
      <w:r>
        <w:rPr>
          <w:rFonts w:ascii="Cambria" w:eastAsia="Cambria" w:hAnsi="Cambria" w:cs="Cambria"/>
        </w:rPr>
        <w:t>Prescrire tous les essais d’identification nécessaires pour la réalisation des travaux avec l’accord du Chef de Service du Marché.</w:t>
      </w:r>
    </w:p>
    <w:p w14:paraId="5C80B53E" w14:textId="77777777" w:rsidR="005C0FE9" w:rsidRDefault="005C0FE9" w:rsidP="005C0FE9">
      <w:pPr>
        <w:jc w:val="both"/>
        <w:rPr>
          <w:rFonts w:ascii="Cambria" w:eastAsia="Cambria" w:hAnsi="Cambria" w:cs="Cambria"/>
        </w:rPr>
      </w:pPr>
    </w:p>
    <w:p w14:paraId="50B5EA75" w14:textId="77777777" w:rsidR="005C0FE9" w:rsidRDefault="005C0FE9" w:rsidP="005C0FE9">
      <w:pPr>
        <w:jc w:val="both"/>
        <w:rPr>
          <w:rFonts w:ascii="Cambria" w:eastAsia="Cambria" w:hAnsi="Cambria" w:cs="Cambria"/>
          <w:u w:val="single"/>
        </w:rPr>
      </w:pPr>
      <w:r>
        <w:rPr>
          <w:rFonts w:ascii="Cambria" w:eastAsia="Cambria" w:hAnsi="Cambria" w:cs="Cambria"/>
          <w:b/>
          <w:u w:val="single"/>
        </w:rPr>
        <w:t>IV-2-1- Validation des projets d’exécution</w:t>
      </w:r>
    </w:p>
    <w:p w14:paraId="6DF069A9" w14:textId="77777777" w:rsidR="005C0FE9" w:rsidRDefault="005C0FE9" w:rsidP="005C0FE9">
      <w:pPr>
        <w:jc w:val="both"/>
        <w:rPr>
          <w:rFonts w:ascii="Cambria" w:eastAsia="Cambria" w:hAnsi="Cambria" w:cs="Cambria"/>
        </w:rPr>
      </w:pPr>
      <w:r>
        <w:rPr>
          <w:rFonts w:ascii="Cambria" w:eastAsia="Cambria" w:hAnsi="Cambria" w:cs="Cambria"/>
        </w:rPr>
        <w:t>Le titulaire est chargé de faire élaborer, par l’Entreprise concernée, les dossiers d’exécution conformément aux prescriptions du CCTP. Ces dossiers doivent comporter tous les plans d’exécution ainsi que les spécifications à usage de chantier. Le titulaire est tenu de s’assurer de leur conformité avec le projet, de veiller à ce que les variantes éventuellement prises en compte correspondent de manière effective à celles qui ont été retenues par le chef de service du marché.</w:t>
      </w:r>
    </w:p>
    <w:p w14:paraId="3B126C76" w14:textId="77777777" w:rsidR="005C0FE9" w:rsidRDefault="005C0FE9" w:rsidP="005C0FE9">
      <w:pPr>
        <w:jc w:val="both"/>
        <w:rPr>
          <w:rFonts w:ascii="Cambria" w:eastAsia="Cambria" w:hAnsi="Cambria" w:cs="Cambria"/>
        </w:rPr>
      </w:pPr>
    </w:p>
    <w:p w14:paraId="4CD7AC47" w14:textId="77777777" w:rsidR="005C0FE9" w:rsidRDefault="005C0FE9" w:rsidP="005C0FE9">
      <w:pPr>
        <w:jc w:val="both"/>
        <w:rPr>
          <w:rFonts w:ascii="Cambria" w:eastAsia="Cambria" w:hAnsi="Cambria" w:cs="Cambria"/>
        </w:rPr>
      </w:pPr>
      <w:r>
        <w:rPr>
          <w:rFonts w:ascii="Cambria" w:eastAsia="Cambria" w:hAnsi="Cambria" w:cs="Cambria"/>
        </w:rPr>
        <w:lastRenderedPageBreak/>
        <w:t>Il doit systématiquement apposer son visa avec la mention « </w:t>
      </w:r>
      <w:r>
        <w:rPr>
          <w:rFonts w:ascii="Cambria" w:eastAsia="Cambria" w:hAnsi="Cambria" w:cs="Cambria"/>
          <w:b/>
        </w:rPr>
        <w:t>Bon pour approbation</w:t>
      </w:r>
      <w:r>
        <w:rPr>
          <w:rFonts w:ascii="Cambria" w:eastAsia="Cambria" w:hAnsi="Cambria" w:cs="Cambria"/>
        </w:rPr>
        <w:t> » sur tous les documents ou plans produits par l’Entreprise avant ou pendant les travaux qu’il juge satisfaisants. Après notification des plans d’exécution et des spécifications à usage de chantier, le titulaire est chargé de veiller à l’établissement par l’entreprise du devis quantitatif détaillé des travaux, ainsi que du calendrier prévisionnel d’exécution des travaux. Il devra établir ou faire établir par l’entreprise les dossiers de synthèse nécessaires pour un bon déroulement des travaux.</w:t>
      </w:r>
    </w:p>
    <w:p w14:paraId="08F90F97" w14:textId="77777777" w:rsidR="005C0FE9" w:rsidRDefault="005C0FE9" w:rsidP="005C0FE9">
      <w:pPr>
        <w:jc w:val="both"/>
        <w:rPr>
          <w:rFonts w:ascii="Cambria" w:eastAsia="Cambria" w:hAnsi="Cambria" w:cs="Cambria"/>
        </w:rPr>
      </w:pPr>
    </w:p>
    <w:p w14:paraId="55D7C7A1" w14:textId="77777777" w:rsidR="005C0FE9" w:rsidRPr="00F142F9" w:rsidRDefault="005C0FE9" w:rsidP="005C0FE9">
      <w:pPr>
        <w:jc w:val="both"/>
        <w:rPr>
          <w:rFonts w:asciiTheme="minorHAnsi" w:hAnsiTheme="minorHAnsi" w:cs="Arial"/>
          <w:b/>
        </w:rPr>
      </w:pPr>
      <w:r w:rsidRPr="00F142F9">
        <w:rPr>
          <w:rFonts w:asciiTheme="minorHAnsi" w:hAnsiTheme="minorHAnsi" w:cs="Arial"/>
          <w:b/>
        </w:rPr>
        <w:t>Avant le démarrage des travaux le Maître d’ouvrage doit solliciter auprès du FEICOM une non objection du plan d’action de la maîtrise d’œuvre</w:t>
      </w:r>
    </w:p>
    <w:p w14:paraId="52125908" w14:textId="77777777" w:rsidR="005C0FE9" w:rsidRDefault="005C0FE9" w:rsidP="005C0FE9">
      <w:pPr>
        <w:jc w:val="both"/>
        <w:rPr>
          <w:rFonts w:ascii="Cambria" w:eastAsia="Cambria" w:hAnsi="Cambria" w:cs="Cambria"/>
        </w:rPr>
      </w:pPr>
    </w:p>
    <w:p w14:paraId="24EE772D" w14:textId="77777777" w:rsidR="005C0FE9" w:rsidRDefault="005C0FE9" w:rsidP="005C0FE9">
      <w:pPr>
        <w:jc w:val="both"/>
        <w:rPr>
          <w:rFonts w:ascii="Cambria" w:eastAsia="Cambria" w:hAnsi="Cambria" w:cs="Cambria"/>
          <w:u w:val="single"/>
        </w:rPr>
      </w:pPr>
      <w:r>
        <w:rPr>
          <w:rFonts w:ascii="Cambria" w:eastAsia="Cambria" w:hAnsi="Cambria" w:cs="Cambria"/>
          <w:b/>
          <w:u w:val="single"/>
        </w:rPr>
        <w:t>IV-2-2-Etablissement et transmission des ordres de service</w:t>
      </w:r>
      <w:r>
        <w:rPr>
          <w:rFonts w:ascii="Cambria" w:eastAsia="Cambria" w:hAnsi="Cambria" w:cs="Cambria"/>
          <w:u w:val="single"/>
        </w:rPr>
        <w:t>.</w:t>
      </w:r>
    </w:p>
    <w:p w14:paraId="6B5EC912" w14:textId="77777777" w:rsidR="005C0FE9" w:rsidRDefault="005C0FE9" w:rsidP="005C0FE9">
      <w:pPr>
        <w:jc w:val="both"/>
        <w:rPr>
          <w:rFonts w:ascii="Cambria" w:eastAsia="Cambria" w:hAnsi="Cambria" w:cs="Cambria"/>
        </w:rPr>
      </w:pPr>
      <w:r>
        <w:rPr>
          <w:rFonts w:ascii="Cambria" w:eastAsia="Cambria" w:hAnsi="Cambria" w:cs="Cambria"/>
        </w:rPr>
        <w:t>Les ordres de service écrits, signés et numérotés par le Cocontractant sont adressés à l’Entrepreneur dans un délai de deux (02) jours calendaires dans les conditions prévues par le CCAG.</w:t>
      </w:r>
    </w:p>
    <w:p w14:paraId="2E549B92" w14:textId="77777777" w:rsidR="005C0FE9" w:rsidRDefault="005C0FE9" w:rsidP="005C0FE9">
      <w:pPr>
        <w:jc w:val="both"/>
        <w:rPr>
          <w:rFonts w:ascii="Cambria" w:eastAsia="Cambria" w:hAnsi="Cambria" w:cs="Cambria"/>
        </w:rPr>
      </w:pPr>
    </w:p>
    <w:p w14:paraId="7EE0F665" w14:textId="77777777" w:rsidR="005C0FE9" w:rsidRDefault="005C0FE9" w:rsidP="005C0FE9">
      <w:pPr>
        <w:jc w:val="both"/>
        <w:rPr>
          <w:rFonts w:ascii="Cambria" w:eastAsia="Cambria" w:hAnsi="Cambria" w:cs="Cambria"/>
        </w:rPr>
      </w:pPr>
      <w:r>
        <w:rPr>
          <w:rFonts w:ascii="Cambria" w:eastAsia="Cambria" w:hAnsi="Cambria" w:cs="Cambria"/>
        </w:rPr>
        <w:t>En aucun cas, le titulaire ne peut notifier les ordres de service relatifs :</w:t>
      </w:r>
    </w:p>
    <w:p w14:paraId="1759700A" w14:textId="77777777" w:rsidR="005C0FE9" w:rsidRDefault="005C0FE9" w:rsidP="005C0FE9">
      <w:pPr>
        <w:jc w:val="both"/>
        <w:rPr>
          <w:rFonts w:ascii="Cambria" w:eastAsia="Cambria" w:hAnsi="Cambria" w:cs="Cambria"/>
        </w:rPr>
      </w:pPr>
    </w:p>
    <w:p w14:paraId="5D2BE01C" w14:textId="77777777" w:rsidR="005C0FE9" w:rsidRDefault="005C0FE9" w:rsidP="005601A1">
      <w:pPr>
        <w:numPr>
          <w:ilvl w:val="0"/>
          <w:numId w:val="63"/>
        </w:numPr>
        <w:spacing w:after="0"/>
        <w:jc w:val="both"/>
      </w:pPr>
      <w:r>
        <w:rPr>
          <w:rFonts w:ascii="Cambria" w:eastAsia="Cambria" w:hAnsi="Cambria" w:cs="Cambria"/>
        </w:rPr>
        <w:t>au démarrage des travaux ;</w:t>
      </w:r>
    </w:p>
    <w:p w14:paraId="77418004" w14:textId="77777777" w:rsidR="005C0FE9" w:rsidRDefault="005C0FE9" w:rsidP="005601A1">
      <w:pPr>
        <w:numPr>
          <w:ilvl w:val="0"/>
          <w:numId w:val="63"/>
        </w:numPr>
        <w:spacing w:after="0"/>
        <w:jc w:val="both"/>
      </w:pPr>
      <w:r>
        <w:rPr>
          <w:rFonts w:ascii="Cambria" w:eastAsia="Cambria" w:hAnsi="Cambria" w:cs="Cambria"/>
        </w:rPr>
        <w:t xml:space="preserve">à la mise en demeure ; </w:t>
      </w:r>
    </w:p>
    <w:p w14:paraId="26D8FE3C" w14:textId="77777777" w:rsidR="005C0FE9" w:rsidRDefault="005C0FE9" w:rsidP="005601A1">
      <w:pPr>
        <w:numPr>
          <w:ilvl w:val="0"/>
          <w:numId w:val="63"/>
        </w:numPr>
        <w:spacing w:after="0"/>
        <w:jc w:val="both"/>
      </w:pPr>
      <w:r>
        <w:rPr>
          <w:rFonts w:ascii="Cambria" w:eastAsia="Cambria" w:hAnsi="Cambria" w:cs="Cambria"/>
        </w:rPr>
        <w:t>à la modification de la date de commencer les travaux ;</w:t>
      </w:r>
    </w:p>
    <w:p w14:paraId="6D9E031C" w14:textId="77777777" w:rsidR="005C0FE9" w:rsidRDefault="005C0FE9" w:rsidP="005601A1">
      <w:pPr>
        <w:numPr>
          <w:ilvl w:val="0"/>
          <w:numId w:val="63"/>
        </w:numPr>
        <w:spacing w:after="0"/>
        <w:jc w:val="both"/>
      </w:pPr>
      <w:r>
        <w:rPr>
          <w:rFonts w:ascii="Cambria" w:eastAsia="Cambria" w:hAnsi="Cambria" w:cs="Cambria"/>
        </w:rPr>
        <w:t>au délai d’exécution ou à l’arrêt des travaux ;</w:t>
      </w:r>
    </w:p>
    <w:p w14:paraId="61EA35AB" w14:textId="77777777" w:rsidR="005C0FE9" w:rsidRDefault="005C0FE9" w:rsidP="005601A1">
      <w:pPr>
        <w:numPr>
          <w:ilvl w:val="0"/>
          <w:numId w:val="63"/>
        </w:numPr>
        <w:spacing w:after="0"/>
        <w:jc w:val="both"/>
      </w:pPr>
      <w:r>
        <w:rPr>
          <w:rFonts w:ascii="Cambria" w:eastAsia="Cambria" w:hAnsi="Cambria" w:cs="Cambria"/>
        </w:rPr>
        <w:t>aux prix nouveaux à l’Entrepreneur pour des ouvrages ou travaux non prévus, ou à la modification des prix figurant au marché (quantités et prix unitaires)</w:t>
      </w:r>
    </w:p>
    <w:p w14:paraId="7119BB8F" w14:textId="77777777" w:rsidR="005C0FE9" w:rsidRDefault="005C0FE9" w:rsidP="005C0FE9">
      <w:pPr>
        <w:ind w:left="720"/>
        <w:jc w:val="both"/>
        <w:rPr>
          <w:rFonts w:ascii="Cambria" w:eastAsia="Cambria" w:hAnsi="Cambria" w:cs="Cambria"/>
        </w:rPr>
      </w:pPr>
    </w:p>
    <w:p w14:paraId="033D4002" w14:textId="77777777" w:rsidR="005C0FE9" w:rsidRDefault="005C0FE9" w:rsidP="005C0FE9">
      <w:pPr>
        <w:jc w:val="both"/>
        <w:rPr>
          <w:rFonts w:ascii="Cambria" w:eastAsia="Cambria" w:hAnsi="Cambria" w:cs="Cambria"/>
        </w:rPr>
      </w:pPr>
      <w:r>
        <w:rPr>
          <w:rFonts w:ascii="Cambria" w:eastAsia="Cambria" w:hAnsi="Cambria" w:cs="Cambria"/>
        </w:rPr>
        <w:t>Le chef de service du marché doit recevoir copie des ordres de service et notification y relatives émanant de la Mission de Contrôle et ce dans un délai de sept (07) jours à compter de la notification à l’Entreprise.</w:t>
      </w:r>
    </w:p>
    <w:p w14:paraId="5FCD454C" w14:textId="77777777" w:rsidR="005C0FE9" w:rsidRDefault="005C0FE9" w:rsidP="005C0FE9">
      <w:pPr>
        <w:jc w:val="both"/>
        <w:rPr>
          <w:rFonts w:ascii="Cambria" w:eastAsia="Cambria" w:hAnsi="Cambria" w:cs="Cambria"/>
        </w:rPr>
      </w:pPr>
    </w:p>
    <w:p w14:paraId="60E853C5" w14:textId="77777777" w:rsidR="005C0FE9" w:rsidRDefault="005C0FE9" w:rsidP="005C0FE9">
      <w:pPr>
        <w:jc w:val="both"/>
        <w:rPr>
          <w:rFonts w:ascii="Cambria" w:eastAsia="Cambria" w:hAnsi="Cambria" w:cs="Cambria"/>
        </w:rPr>
      </w:pPr>
      <w:r>
        <w:rPr>
          <w:rFonts w:ascii="Cambria" w:eastAsia="Cambria" w:hAnsi="Cambria" w:cs="Cambria"/>
        </w:rPr>
        <w:t>Les ordres de service faisant suite à une décision de l’Administration doivent être notifiés dans un délai de sept (07) jours.</w:t>
      </w:r>
    </w:p>
    <w:p w14:paraId="4BE29145" w14:textId="77777777" w:rsidR="005C0FE9" w:rsidRDefault="005C0FE9" w:rsidP="005C0FE9">
      <w:pPr>
        <w:spacing w:before="120"/>
        <w:jc w:val="both"/>
        <w:rPr>
          <w:rFonts w:ascii="Cambria" w:eastAsia="Cambria" w:hAnsi="Cambria" w:cs="Cambria"/>
        </w:rPr>
      </w:pPr>
      <w:r>
        <w:rPr>
          <w:rFonts w:ascii="Cambria" w:eastAsia="Cambria" w:hAnsi="Cambria" w:cs="Cambria"/>
        </w:rPr>
        <w:t>Le Cocontractant dispose d’un délai de quinze (15) jours pour émettre des réserves sur tout ordre de service reçu. Le fait d’émettre des réserves ne dispense pas le Cocontractant d’exécuter les ordres de service reçus.</w:t>
      </w:r>
    </w:p>
    <w:p w14:paraId="4DEBE2B3" w14:textId="77777777" w:rsidR="005C0FE9" w:rsidRDefault="005C0FE9" w:rsidP="005C0FE9">
      <w:pPr>
        <w:spacing w:before="120"/>
        <w:jc w:val="both"/>
        <w:rPr>
          <w:rFonts w:ascii="Cambria" w:eastAsia="Cambria" w:hAnsi="Cambria" w:cs="Cambria"/>
        </w:rPr>
      </w:pPr>
      <w:r>
        <w:rPr>
          <w:rFonts w:ascii="Cambria" w:eastAsia="Cambria" w:hAnsi="Cambria" w:cs="Cambria"/>
        </w:rPr>
        <w:t>Les différents ordres de services seront établis et notifiés ainsi qu’il suit :</w:t>
      </w:r>
    </w:p>
    <w:p w14:paraId="6D64D6AC" w14:textId="77777777" w:rsidR="005C0FE9" w:rsidRDefault="005C0FE9" w:rsidP="005601A1">
      <w:pPr>
        <w:numPr>
          <w:ilvl w:val="0"/>
          <w:numId w:val="58"/>
        </w:numPr>
        <w:spacing w:after="0"/>
        <w:ind w:left="284" w:hanging="284"/>
        <w:jc w:val="both"/>
      </w:pPr>
      <w:r>
        <w:rPr>
          <w:rFonts w:ascii="Cambria" w:eastAsia="Cambria" w:hAnsi="Cambria" w:cs="Cambria"/>
        </w:rPr>
        <w:t>L’ordre de service de commencer les travaux est signé et notifié par l’Autorité Contractante.</w:t>
      </w:r>
    </w:p>
    <w:p w14:paraId="508C8908" w14:textId="77777777" w:rsidR="005C0FE9" w:rsidRDefault="005C0FE9" w:rsidP="005C0FE9">
      <w:pPr>
        <w:ind w:left="284"/>
        <w:jc w:val="both"/>
        <w:rPr>
          <w:rFonts w:ascii="Cambria" w:eastAsia="Cambria" w:hAnsi="Cambria" w:cs="Cambria"/>
        </w:rPr>
      </w:pPr>
    </w:p>
    <w:p w14:paraId="3A71DE2F" w14:textId="77777777" w:rsidR="005C0FE9" w:rsidRDefault="005C0FE9" w:rsidP="005601A1">
      <w:pPr>
        <w:numPr>
          <w:ilvl w:val="0"/>
          <w:numId w:val="58"/>
        </w:numPr>
        <w:spacing w:after="0"/>
        <w:ind w:left="284" w:hanging="284"/>
        <w:jc w:val="both"/>
      </w:pPr>
      <w:r>
        <w:rPr>
          <w:rFonts w:ascii="Cambria" w:eastAsia="Cambria" w:hAnsi="Cambria" w:cs="Cambria"/>
        </w:rPr>
        <w:t xml:space="preserve">Les ordres de service ayant une incidence sur l’objectif, le montant ou le délai d’exécution du marché seront signés par l’Autorité Contractante et notifiés au Cocontractant par ses services (le chef de service régional de la passation des Marchés, avec copie au Maître d’Ouvrage, au Chef de </w:t>
      </w:r>
      <w:r>
        <w:rPr>
          <w:rFonts w:ascii="Cambria" w:eastAsia="Cambria" w:hAnsi="Cambria" w:cs="Cambria"/>
        </w:rPr>
        <w:lastRenderedPageBreak/>
        <w:t>service, à l’Ingénieur, au Maître d’œuvre et à l’Organisme Payeur. Le visa préalable de l’Organisme Payeur sera requis avant la signature de ceux ayant une incidence sur le montant.</w:t>
      </w:r>
    </w:p>
    <w:p w14:paraId="3D658897" w14:textId="77777777" w:rsidR="005C0FE9" w:rsidRDefault="005C0FE9" w:rsidP="005C0FE9">
      <w:pPr>
        <w:ind w:left="284"/>
        <w:jc w:val="both"/>
        <w:rPr>
          <w:rFonts w:ascii="Cambria" w:eastAsia="Cambria" w:hAnsi="Cambria" w:cs="Cambria"/>
        </w:rPr>
      </w:pPr>
    </w:p>
    <w:p w14:paraId="7B35E8AF" w14:textId="77777777" w:rsidR="005C0FE9" w:rsidRDefault="005C0FE9" w:rsidP="005601A1">
      <w:pPr>
        <w:numPr>
          <w:ilvl w:val="0"/>
          <w:numId w:val="58"/>
        </w:numPr>
        <w:spacing w:after="0"/>
        <w:ind w:left="284" w:hanging="284"/>
        <w:jc w:val="both"/>
      </w:pPr>
      <w:r>
        <w:rPr>
          <w:rFonts w:ascii="Cambria" w:eastAsia="Cambria" w:hAnsi="Cambria" w:cs="Cambria"/>
        </w:rPr>
        <w:t>Les ordres de service à caractère technique liés au déroulement normal du chantier seront directement signés et notifiés au Cocontractant par le Maître d'œuvre avec copie au Chef de service et à l’Ingénieur.</w:t>
      </w:r>
    </w:p>
    <w:p w14:paraId="5E2C8DFD" w14:textId="77777777" w:rsidR="005C0FE9" w:rsidRDefault="005C0FE9" w:rsidP="005C0FE9">
      <w:pPr>
        <w:pBdr>
          <w:top w:val="nil"/>
          <w:left w:val="nil"/>
          <w:bottom w:val="nil"/>
          <w:right w:val="nil"/>
          <w:between w:val="nil"/>
        </w:pBdr>
        <w:ind w:left="708"/>
        <w:rPr>
          <w:rFonts w:ascii="Cambria" w:eastAsia="Cambria" w:hAnsi="Cambria" w:cs="Cambria"/>
          <w:color w:val="000000"/>
        </w:rPr>
      </w:pPr>
    </w:p>
    <w:p w14:paraId="6E500C08" w14:textId="77777777" w:rsidR="005C0FE9" w:rsidRDefault="005C0FE9" w:rsidP="005C0FE9">
      <w:pPr>
        <w:tabs>
          <w:tab w:val="left" w:pos="9356"/>
        </w:tabs>
        <w:spacing w:before="120"/>
        <w:jc w:val="both"/>
        <w:rPr>
          <w:rFonts w:ascii="Cambria" w:eastAsia="Cambria" w:hAnsi="Cambria" w:cs="Cambria"/>
        </w:rPr>
      </w:pPr>
      <w:r>
        <w:rPr>
          <w:rFonts w:ascii="Cambria" w:eastAsia="Cambria" w:hAnsi="Cambria" w:cs="Cambria"/>
        </w:rPr>
        <w:t>- Les ordres de service valant mise en demeure seront signés par le Maître d’Ouvrage et notifiés au Cocontractant par le Chef de service, avec copie à l’Autorité Cocontractante, à l’Ingénieur et au Maître d’œuvre.</w:t>
      </w:r>
    </w:p>
    <w:p w14:paraId="0FEA890B" w14:textId="77777777" w:rsidR="005C0FE9" w:rsidRDefault="005C0FE9" w:rsidP="005C0FE9">
      <w:pPr>
        <w:tabs>
          <w:tab w:val="left" w:pos="9356"/>
        </w:tabs>
        <w:ind w:right="-283"/>
        <w:jc w:val="both"/>
        <w:rPr>
          <w:rFonts w:ascii="Cambria" w:eastAsia="Cambria" w:hAnsi="Cambria" w:cs="Cambria"/>
        </w:rPr>
      </w:pPr>
    </w:p>
    <w:p w14:paraId="33982178" w14:textId="77777777" w:rsidR="005C0FE9" w:rsidRDefault="005C0FE9" w:rsidP="005C0FE9">
      <w:pPr>
        <w:tabs>
          <w:tab w:val="left" w:pos="9356"/>
        </w:tabs>
        <w:ind w:right="-283"/>
        <w:jc w:val="both"/>
        <w:rPr>
          <w:rFonts w:ascii="Cambria" w:eastAsia="Cambria" w:hAnsi="Cambria" w:cs="Cambria"/>
          <w:u w:val="single"/>
        </w:rPr>
      </w:pPr>
      <w:r>
        <w:rPr>
          <w:rFonts w:ascii="Cambria" w:eastAsia="Cambria" w:hAnsi="Cambria" w:cs="Cambria"/>
          <w:b/>
          <w:u w:val="single"/>
        </w:rPr>
        <w:t>IV-2-3-Direction des réunions et production des compte-rendu et rapports</w:t>
      </w:r>
    </w:p>
    <w:p w14:paraId="6E48D474" w14:textId="77777777" w:rsidR="005C0FE9" w:rsidRDefault="005C0FE9" w:rsidP="005C0FE9">
      <w:pPr>
        <w:tabs>
          <w:tab w:val="left" w:pos="9356"/>
        </w:tabs>
        <w:jc w:val="both"/>
        <w:rPr>
          <w:rFonts w:ascii="Cambria" w:eastAsia="Cambria" w:hAnsi="Cambria" w:cs="Cambria"/>
        </w:rPr>
      </w:pPr>
      <w:r>
        <w:rPr>
          <w:rFonts w:ascii="Cambria" w:eastAsia="Cambria" w:hAnsi="Cambria" w:cs="Cambria"/>
        </w:rPr>
        <w:t>Le Cocontractant est tenu d’organiser des réunions hebdomadaires qui permettront au Chef de Service du marché de constater l’avancement des travaux. Les observations faites à cette occasion seront consignées dans le journal de chantier et feront l’objet d’un compte rendu remis au Chef de Service du marché dans les délais prévus par le CCAP.</w:t>
      </w:r>
    </w:p>
    <w:p w14:paraId="7B0B5A80" w14:textId="77777777" w:rsidR="005C0FE9" w:rsidRDefault="005C0FE9" w:rsidP="005C0FE9">
      <w:pPr>
        <w:tabs>
          <w:tab w:val="left" w:pos="9356"/>
        </w:tabs>
        <w:ind w:right="-283"/>
        <w:jc w:val="both"/>
        <w:rPr>
          <w:rFonts w:ascii="Cambria" w:eastAsia="Cambria" w:hAnsi="Cambria" w:cs="Cambria"/>
        </w:rPr>
      </w:pPr>
    </w:p>
    <w:p w14:paraId="7D9BE425" w14:textId="77777777" w:rsidR="005C0FE9" w:rsidRDefault="005C0FE9" w:rsidP="005C0FE9">
      <w:pPr>
        <w:tabs>
          <w:tab w:val="left" w:pos="9356"/>
        </w:tabs>
        <w:jc w:val="both"/>
        <w:rPr>
          <w:rFonts w:ascii="Cambria" w:eastAsia="Cambria" w:hAnsi="Cambria" w:cs="Cambria"/>
        </w:rPr>
      </w:pPr>
      <w:r>
        <w:rPr>
          <w:rFonts w:ascii="Cambria" w:eastAsia="Cambria" w:hAnsi="Cambria" w:cs="Cambria"/>
        </w:rPr>
        <w:t>Une réunion mensuelle sera organisée par le titulaire en présence des représentants du Chef de Service du marché qui en assure la présidence puis l’Ingénieur du marché. Un compte-rendu en sera rédigé en Cinq (05) exemplaires pour le Chef de Service du marché par le Cocontractant dans un délai indiqué par le CCAP.</w:t>
      </w:r>
    </w:p>
    <w:p w14:paraId="608C6530" w14:textId="77777777" w:rsidR="005C0FE9" w:rsidRDefault="005C0FE9" w:rsidP="005C0FE9">
      <w:pPr>
        <w:tabs>
          <w:tab w:val="left" w:pos="9356"/>
        </w:tabs>
        <w:ind w:right="-283"/>
        <w:jc w:val="both"/>
        <w:rPr>
          <w:rFonts w:ascii="Cambria" w:eastAsia="Cambria" w:hAnsi="Cambria" w:cs="Cambria"/>
        </w:rPr>
      </w:pPr>
    </w:p>
    <w:p w14:paraId="0512C51F" w14:textId="77777777" w:rsidR="005C0FE9" w:rsidRDefault="005C0FE9" w:rsidP="005C0FE9">
      <w:pPr>
        <w:tabs>
          <w:tab w:val="left" w:pos="9356"/>
        </w:tabs>
        <w:jc w:val="both"/>
        <w:rPr>
          <w:rFonts w:ascii="Cambria" w:eastAsia="Cambria" w:hAnsi="Cambria" w:cs="Cambria"/>
        </w:rPr>
      </w:pPr>
      <w:r>
        <w:rPr>
          <w:rFonts w:ascii="Cambria" w:eastAsia="Cambria" w:hAnsi="Cambria" w:cs="Cambria"/>
        </w:rPr>
        <w:t>Des réunions pourront également être organisées à la demande du Chef de Service du marché.</w:t>
      </w:r>
    </w:p>
    <w:p w14:paraId="3C20F234" w14:textId="77777777" w:rsidR="005C0FE9" w:rsidRDefault="005C0FE9" w:rsidP="005C0FE9">
      <w:pPr>
        <w:tabs>
          <w:tab w:val="left" w:pos="9356"/>
        </w:tabs>
        <w:jc w:val="both"/>
        <w:rPr>
          <w:rFonts w:ascii="Cambria" w:eastAsia="Cambria" w:hAnsi="Cambria" w:cs="Cambria"/>
        </w:rPr>
      </w:pPr>
    </w:p>
    <w:p w14:paraId="56F89AB8" w14:textId="77777777" w:rsidR="005C0FE9" w:rsidRDefault="005C0FE9" w:rsidP="005C0FE9">
      <w:pPr>
        <w:tabs>
          <w:tab w:val="left" w:pos="9356"/>
        </w:tabs>
        <w:jc w:val="both"/>
        <w:rPr>
          <w:rFonts w:ascii="Cambria" w:eastAsia="Cambria" w:hAnsi="Cambria" w:cs="Cambria"/>
        </w:rPr>
      </w:pPr>
      <w:r>
        <w:rPr>
          <w:rFonts w:ascii="Cambria" w:eastAsia="Cambria" w:hAnsi="Cambria" w:cs="Cambria"/>
        </w:rPr>
        <w:t>Le Cocontractant tiendra un journal de chantier où seront consignées les constatations, aussi bien les siennes propres que celles de tous autres intervenants dans le suivi des travaux. Sur ce journal seront également répertoriés tous les ordres de service qu’il aura donnés et mentionnés tous les événements relatifs aux conditions climatiques.</w:t>
      </w:r>
    </w:p>
    <w:p w14:paraId="1A5458EA" w14:textId="77777777" w:rsidR="005C0FE9" w:rsidRDefault="005C0FE9" w:rsidP="005C0FE9">
      <w:pPr>
        <w:tabs>
          <w:tab w:val="left" w:pos="9356"/>
        </w:tabs>
        <w:ind w:right="-283"/>
        <w:jc w:val="both"/>
        <w:rPr>
          <w:rFonts w:ascii="Cambria" w:eastAsia="Cambria" w:hAnsi="Cambria" w:cs="Cambria"/>
        </w:rPr>
      </w:pPr>
    </w:p>
    <w:p w14:paraId="30E3DB35" w14:textId="77777777" w:rsidR="005C0FE9" w:rsidRDefault="005C0FE9" w:rsidP="005C0FE9">
      <w:pPr>
        <w:tabs>
          <w:tab w:val="left" w:pos="9356"/>
        </w:tabs>
        <w:jc w:val="both"/>
        <w:rPr>
          <w:rFonts w:ascii="Cambria" w:eastAsia="Cambria" w:hAnsi="Cambria" w:cs="Cambria"/>
        </w:rPr>
      </w:pPr>
      <w:r>
        <w:rPr>
          <w:rFonts w:ascii="Cambria" w:eastAsia="Cambria" w:hAnsi="Cambria" w:cs="Cambria"/>
        </w:rPr>
        <w:t>Ce journal deviendra la propriété du Maître d’Ouvrage à qui il sera remis en fin de chantier.</w:t>
      </w:r>
    </w:p>
    <w:p w14:paraId="305D3DB2" w14:textId="77777777" w:rsidR="005C0FE9" w:rsidRDefault="005C0FE9" w:rsidP="005C0FE9">
      <w:pPr>
        <w:tabs>
          <w:tab w:val="left" w:pos="9356"/>
        </w:tabs>
        <w:jc w:val="both"/>
        <w:rPr>
          <w:rFonts w:ascii="Cambria" w:eastAsia="Cambria" w:hAnsi="Cambria" w:cs="Cambria"/>
        </w:rPr>
      </w:pPr>
    </w:p>
    <w:p w14:paraId="0414AD69" w14:textId="77777777" w:rsidR="005C0FE9" w:rsidRDefault="005C0FE9" w:rsidP="005C0FE9">
      <w:pPr>
        <w:tabs>
          <w:tab w:val="left" w:pos="9356"/>
        </w:tabs>
        <w:jc w:val="both"/>
        <w:rPr>
          <w:rFonts w:ascii="Cambria" w:eastAsia="Cambria" w:hAnsi="Cambria" w:cs="Cambria"/>
        </w:rPr>
      </w:pPr>
      <w:r>
        <w:rPr>
          <w:rFonts w:ascii="Cambria" w:eastAsia="Cambria" w:hAnsi="Cambria" w:cs="Cambria"/>
        </w:rPr>
        <w:t xml:space="preserve">Le Cocontractant établira et remettra chaque mois, dans les quinze jours suivant le mois écoulé en un (01) exemplaire pour le Commission Interne de Passation des Marchés Publics, trois (03) exemplaires pour le chef de service du marché et deux (02) pour le Maître d’Ouvrage, 01 à l’Ingénieur du Marché et </w:t>
      </w:r>
      <w:r w:rsidRPr="00890702">
        <w:rPr>
          <w:rFonts w:ascii="Cambria" w:eastAsia="Cambria" w:hAnsi="Cambria" w:cs="Cambria"/>
          <w:b/>
        </w:rPr>
        <w:t>01 pour le FEICOM</w:t>
      </w:r>
      <w:r>
        <w:rPr>
          <w:rFonts w:ascii="Cambria" w:eastAsia="Cambria" w:hAnsi="Cambria" w:cs="Cambria"/>
        </w:rPr>
        <w:t xml:space="preserve"> un rapport de la mission de contrôle, comprenant :</w:t>
      </w:r>
    </w:p>
    <w:p w14:paraId="284D3D28" w14:textId="77777777" w:rsidR="005C0FE9" w:rsidRDefault="005C0FE9" w:rsidP="005C0FE9">
      <w:pPr>
        <w:tabs>
          <w:tab w:val="left" w:pos="9356"/>
        </w:tabs>
        <w:ind w:right="-283"/>
        <w:jc w:val="both"/>
        <w:rPr>
          <w:rFonts w:ascii="Cambria" w:eastAsia="Cambria" w:hAnsi="Cambria" w:cs="Cambria"/>
        </w:rPr>
      </w:pPr>
    </w:p>
    <w:p w14:paraId="36300139" w14:textId="77777777" w:rsidR="005C0FE9" w:rsidRDefault="005C0FE9" w:rsidP="005601A1">
      <w:pPr>
        <w:numPr>
          <w:ilvl w:val="0"/>
          <w:numId w:val="63"/>
        </w:numPr>
        <w:tabs>
          <w:tab w:val="left" w:pos="9356"/>
        </w:tabs>
        <w:spacing w:after="0"/>
        <w:ind w:left="900"/>
        <w:jc w:val="both"/>
      </w:pPr>
      <w:r>
        <w:rPr>
          <w:rFonts w:ascii="Cambria" w:eastAsia="Cambria" w:hAnsi="Cambria" w:cs="Cambria"/>
        </w:rPr>
        <w:lastRenderedPageBreak/>
        <w:t>à titre de rappel, une brève présentation du projet suivi d’un résumé exécutif de la Mission de Contrôle attirant notamment l’attention sur les points importants apparus dans l’exécution du chantier,</w:t>
      </w:r>
    </w:p>
    <w:p w14:paraId="6AABAB71" w14:textId="77777777" w:rsidR="005C0FE9" w:rsidRDefault="005C0FE9" w:rsidP="005601A1">
      <w:pPr>
        <w:numPr>
          <w:ilvl w:val="0"/>
          <w:numId w:val="63"/>
        </w:numPr>
        <w:tabs>
          <w:tab w:val="left" w:pos="9356"/>
        </w:tabs>
        <w:spacing w:after="0"/>
        <w:ind w:left="900"/>
        <w:jc w:val="both"/>
      </w:pPr>
      <w:r>
        <w:rPr>
          <w:rFonts w:ascii="Cambria" w:eastAsia="Cambria" w:hAnsi="Cambria" w:cs="Cambria"/>
        </w:rPr>
        <w:t>la situation administrative du marché passé  pour les travaux et le contrôle, le relevé des ordres de service, les contentieux et correspondances importantes ;</w:t>
      </w:r>
    </w:p>
    <w:p w14:paraId="56DCEFAE" w14:textId="77777777" w:rsidR="005C0FE9" w:rsidRDefault="005C0FE9" w:rsidP="005601A1">
      <w:pPr>
        <w:numPr>
          <w:ilvl w:val="0"/>
          <w:numId w:val="63"/>
        </w:numPr>
        <w:tabs>
          <w:tab w:val="left" w:pos="9356"/>
        </w:tabs>
        <w:spacing w:after="0"/>
        <w:ind w:left="900"/>
        <w:jc w:val="both"/>
      </w:pPr>
      <w:r>
        <w:rPr>
          <w:rFonts w:ascii="Cambria" w:eastAsia="Cambria" w:hAnsi="Cambria" w:cs="Cambria"/>
        </w:rPr>
        <w:t>les chronogrammes réel et prévisionnel (comparés des travaux, les pourcentages d’avancement par tâches) ;</w:t>
      </w:r>
    </w:p>
    <w:p w14:paraId="74E3DA0C" w14:textId="77777777" w:rsidR="005C0FE9" w:rsidRDefault="005C0FE9" w:rsidP="005601A1">
      <w:pPr>
        <w:numPr>
          <w:ilvl w:val="0"/>
          <w:numId w:val="63"/>
        </w:numPr>
        <w:tabs>
          <w:tab w:val="left" w:pos="9356"/>
        </w:tabs>
        <w:spacing w:after="0"/>
        <w:ind w:left="900"/>
        <w:jc w:val="both"/>
      </w:pPr>
      <w:r>
        <w:rPr>
          <w:rFonts w:ascii="Cambria" w:eastAsia="Cambria" w:hAnsi="Cambria" w:cs="Cambria"/>
        </w:rPr>
        <w:t xml:space="preserve">les moyens matériels et humains mobilisés par l’entreprise et par la mission de contrôle (précisions sur congés en cours ou programmés </w:t>
      </w:r>
      <w:proofErr w:type="spellStart"/>
      <w:r>
        <w:rPr>
          <w:rFonts w:ascii="Cambria" w:eastAsia="Cambria" w:hAnsi="Cambria" w:cs="Cambria"/>
        </w:rPr>
        <w:t>etc</w:t>
      </w:r>
      <w:proofErr w:type="spellEnd"/>
      <w:r>
        <w:rPr>
          <w:rFonts w:ascii="Cambria" w:eastAsia="Cambria" w:hAnsi="Cambria" w:cs="Cambria"/>
        </w:rPr>
        <w:t xml:space="preserve"> …) ;</w:t>
      </w:r>
    </w:p>
    <w:p w14:paraId="6430F784" w14:textId="77777777" w:rsidR="005C0FE9" w:rsidRDefault="005C0FE9" w:rsidP="005601A1">
      <w:pPr>
        <w:numPr>
          <w:ilvl w:val="0"/>
          <w:numId w:val="63"/>
        </w:numPr>
        <w:tabs>
          <w:tab w:val="left" w:pos="9356"/>
        </w:tabs>
        <w:spacing w:after="0"/>
        <w:ind w:left="900"/>
        <w:jc w:val="both"/>
      </w:pPr>
      <w:r>
        <w:rPr>
          <w:rFonts w:ascii="Cambria" w:eastAsia="Cambria" w:hAnsi="Cambria" w:cs="Cambria"/>
        </w:rPr>
        <w:t>une description des travaux exécutés, des incidents rencontrés, des mesures correctives prises, des modifications apportées au projet,</w:t>
      </w:r>
    </w:p>
    <w:p w14:paraId="45947837" w14:textId="77777777" w:rsidR="005C0FE9" w:rsidRDefault="005C0FE9" w:rsidP="005601A1">
      <w:pPr>
        <w:numPr>
          <w:ilvl w:val="0"/>
          <w:numId w:val="63"/>
        </w:numPr>
        <w:tabs>
          <w:tab w:val="left" w:pos="9356"/>
        </w:tabs>
        <w:spacing w:after="0"/>
        <w:ind w:left="900"/>
        <w:jc w:val="both"/>
      </w:pPr>
      <w:r>
        <w:rPr>
          <w:rFonts w:ascii="Cambria" w:eastAsia="Cambria" w:hAnsi="Cambria" w:cs="Cambria"/>
        </w:rPr>
        <w:t>les études réalisées par la Mission de Contrôle ;</w:t>
      </w:r>
    </w:p>
    <w:p w14:paraId="6BD4BA15" w14:textId="77777777" w:rsidR="005C0FE9" w:rsidRDefault="005C0FE9" w:rsidP="005601A1">
      <w:pPr>
        <w:numPr>
          <w:ilvl w:val="0"/>
          <w:numId w:val="63"/>
        </w:numPr>
        <w:tabs>
          <w:tab w:val="left" w:pos="9356"/>
        </w:tabs>
        <w:spacing w:after="0"/>
        <w:ind w:left="900"/>
        <w:jc w:val="both"/>
      </w:pPr>
      <w:r>
        <w:rPr>
          <w:rFonts w:ascii="Cambria" w:eastAsia="Cambria" w:hAnsi="Cambria" w:cs="Cambria"/>
        </w:rPr>
        <w:t>une analyse critique et des commentaires pertinents sur les résultats des essais de laboratoire,</w:t>
      </w:r>
    </w:p>
    <w:p w14:paraId="5AF3AB3E" w14:textId="77777777" w:rsidR="005C0FE9" w:rsidRDefault="005C0FE9" w:rsidP="005601A1">
      <w:pPr>
        <w:numPr>
          <w:ilvl w:val="0"/>
          <w:numId w:val="63"/>
        </w:numPr>
        <w:tabs>
          <w:tab w:val="left" w:pos="9356"/>
        </w:tabs>
        <w:spacing w:after="0"/>
        <w:ind w:left="900"/>
        <w:jc w:val="both"/>
      </w:pPr>
      <w:r>
        <w:rPr>
          <w:rFonts w:ascii="Cambria" w:eastAsia="Cambria" w:hAnsi="Cambria" w:cs="Cambria"/>
        </w:rPr>
        <w:t>les commentaires sur la qualité des travaux ;</w:t>
      </w:r>
    </w:p>
    <w:p w14:paraId="50FD4DDA" w14:textId="77777777" w:rsidR="005C0FE9" w:rsidRDefault="005C0FE9" w:rsidP="005601A1">
      <w:pPr>
        <w:numPr>
          <w:ilvl w:val="0"/>
          <w:numId w:val="63"/>
        </w:numPr>
        <w:tabs>
          <w:tab w:val="left" w:pos="9356"/>
        </w:tabs>
        <w:spacing w:after="0"/>
        <w:ind w:left="900"/>
        <w:jc w:val="both"/>
      </w:pPr>
      <w:r>
        <w:rPr>
          <w:rFonts w:ascii="Cambria" w:eastAsia="Cambria" w:hAnsi="Cambria" w:cs="Cambria"/>
        </w:rPr>
        <w:t>les prestations de la Mission de Contrôle ;</w:t>
      </w:r>
    </w:p>
    <w:p w14:paraId="20A0865B" w14:textId="77777777" w:rsidR="005C0FE9" w:rsidRDefault="005C0FE9" w:rsidP="005601A1">
      <w:pPr>
        <w:numPr>
          <w:ilvl w:val="0"/>
          <w:numId w:val="63"/>
        </w:numPr>
        <w:tabs>
          <w:tab w:val="left" w:pos="9356"/>
        </w:tabs>
        <w:spacing w:after="0"/>
        <w:ind w:left="900"/>
        <w:jc w:val="both"/>
      </w:pPr>
      <w:r>
        <w:rPr>
          <w:rFonts w:ascii="Cambria" w:eastAsia="Cambria" w:hAnsi="Cambria" w:cs="Cambria"/>
        </w:rPr>
        <w:t>les prévisions actualisées de budget du projet (travaux et contrôle), comparées au budget initial, et l’explication des écarts ;</w:t>
      </w:r>
    </w:p>
    <w:p w14:paraId="494F0296" w14:textId="77777777" w:rsidR="005C0FE9" w:rsidRDefault="005C0FE9" w:rsidP="005601A1">
      <w:pPr>
        <w:numPr>
          <w:ilvl w:val="0"/>
          <w:numId w:val="63"/>
        </w:numPr>
        <w:tabs>
          <w:tab w:val="left" w:pos="9356"/>
        </w:tabs>
        <w:spacing w:after="0"/>
        <w:ind w:left="900"/>
        <w:jc w:val="both"/>
      </w:pPr>
      <w:r>
        <w:rPr>
          <w:rFonts w:ascii="Cambria" w:eastAsia="Cambria" w:hAnsi="Cambria" w:cs="Cambria"/>
        </w:rPr>
        <w:t>tant pour le marché de travaux que pour celui de contrôle, la situation des demandes de paiement des contractants, la situation des décaissements, la situation des règlements ;</w:t>
      </w:r>
    </w:p>
    <w:p w14:paraId="772310CD" w14:textId="77777777" w:rsidR="005C0FE9" w:rsidRDefault="005C0FE9" w:rsidP="005601A1">
      <w:pPr>
        <w:numPr>
          <w:ilvl w:val="0"/>
          <w:numId w:val="63"/>
        </w:numPr>
        <w:spacing w:after="0"/>
        <w:ind w:left="900"/>
        <w:jc w:val="both"/>
      </w:pPr>
      <w:r>
        <w:rPr>
          <w:rFonts w:ascii="Cambria" w:eastAsia="Cambria" w:hAnsi="Cambria" w:cs="Cambria"/>
        </w:rPr>
        <w:t>des photographies commentées caractéristiques des travaux réalisés, ainsi que le CD Rom y relatif ;</w:t>
      </w:r>
    </w:p>
    <w:p w14:paraId="17488049" w14:textId="77777777" w:rsidR="005C0FE9" w:rsidRDefault="005C0FE9" w:rsidP="005601A1">
      <w:pPr>
        <w:numPr>
          <w:ilvl w:val="0"/>
          <w:numId w:val="63"/>
        </w:numPr>
        <w:spacing w:after="0"/>
        <w:ind w:left="900"/>
        <w:jc w:val="both"/>
      </w:pPr>
      <w:r>
        <w:rPr>
          <w:rFonts w:ascii="Cambria" w:eastAsia="Cambria" w:hAnsi="Cambria" w:cs="Cambria"/>
        </w:rPr>
        <w:t>enfin dans les deux mois suivant la réception provisoire générale des travaux, le consultant établira, deux (02) exemplaire pour le MINMAP, en deux (02) exemplaires pour le Maître d’Ouvrage, trois (03) pour le Chef de Service du marché, 01 pour le  FEICOM , un rapport final général d’exécution du marché de travaux et des prestations de contrôle, reprenant mutatis mutandis les rubriques prévues pour les rapports mensuels.</w:t>
      </w:r>
    </w:p>
    <w:p w14:paraId="536E3514" w14:textId="77777777" w:rsidR="005C0FE9" w:rsidRDefault="005C0FE9" w:rsidP="005C0FE9">
      <w:pPr>
        <w:ind w:right="-283"/>
        <w:jc w:val="both"/>
        <w:rPr>
          <w:rFonts w:ascii="Cambria" w:eastAsia="Cambria" w:hAnsi="Cambria" w:cs="Cambria"/>
        </w:rPr>
      </w:pPr>
    </w:p>
    <w:p w14:paraId="45F721D2" w14:textId="77777777" w:rsidR="005C0FE9" w:rsidRDefault="005C0FE9" w:rsidP="005C0FE9">
      <w:pPr>
        <w:ind w:right="-283"/>
        <w:jc w:val="both"/>
        <w:rPr>
          <w:rFonts w:ascii="Cambria" w:eastAsia="Cambria" w:hAnsi="Cambria" w:cs="Cambria"/>
          <w:u w:val="single"/>
        </w:rPr>
      </w:pPr>
      <w:r>
        <w:rPr>
          <w:rFonts w:ascii="Cambria" w:eastAsia="Cambria" w:hAnsi="Cambria" w:cs="Cambria"/>
          <w:b/>
          <w:u w:val="single"/>
        </w:rPr>
        <w:t>IV-2-4-Contrôle des dispositions techniques</w:t>
      </w:r>
    </w:p>
    <w:p w14:paraId="34D96229" w14:textId="77777777" w:rsidR="005C0FE9" w:rsidRDefault="005C0FE9" w:rsidP="005C0FE9">
      <w:pPr>
        <w:jc w:val="both"/>
        <w:rPr>
          <w:rFonts w:ascii="Cambria" w:eastAsia="Cambria" w:hAnsi="Cambria" w:cs="Cambria"/>
        </w:rPr>
      </w:pPr>
      <w:r>
        <w:rPr>
          <w:rFonts w:ascii="Cambria" w:eastAsia="Cambria" w:hAnsi="Cambria" w:cs="Cambria"/>
        </w:rPr>
        <w:t>Ce contrôle portera sur les dispositions techniques prévues pour l’exécution des travaux tels que :</w:t>
      </w:r>
    </w:p>
    <w:p w14:paraId="129795D0" w14:textId="77777777" w:rsidR="005C0FE9" w:rsidRDefault="005C0FE9" w:rsidP="005C0FE9">
      <w:pPr>
        <w:jc w:val="both"/>
        <w:rPr>
          <w:rFonts w:ascii="Cambria" w:eastAsia="Cambria" w:hAnsi="Cambria" w:cs="Cambria"/>
        </w:rPr>
      </w:pPr>
    </w:p>
    <w:p w14:paraId="5C5B1B03" w14:textId="77777777" w:rsidR="005C0FE9" w:rsidRDefault="005C0FE9" w:rsidP="005601A1">
      <w:pPr>
        <w:numPr>
          <w:ilvl w:val="0"/>
          <w:numId w:val="63"/>
        </w:numPr>
        <w:spacing w:after="0"/>
        <w:ind w:left="900"/>
        <w:jc w:val="both"/>
      </w:pPr>
      <w:r>
        <w:rPr>
          <w:rFonts w:ascii="Cambria" w:eastAsia="Cambria" w:hAnsi="Cambria" w:cs="Cambria"/>
        </w:rPr>
        <w:t>la réception technique des installations de chantier de l’entrepreneur conformément aux dispositions du marché passé avec ce dernier. Le consultant procédera au relevé contradictoire des éléments devant revenir à l’Administration en fin de chantier et ceux restant propriété de l’entrepreneur,</w:t>
      </w:r>
    </w:p>
    <w:p w14:paraId="2E2822C0" w14:textId="77777777" w:rsidR="005C0FE9" w:rsidRDefault="005C0FE9" w:rsidP="005601A1">
      <w:pPr>
        <w:numPr>
          <w:ilvl w:val="0"/>
          <w:numId w:val="63"/>
        </w:numPr>
        <w:spacing w:after="0"/>
        <w:ind w:left="900"/>
        <w:jc w:val="both"/>
      </w:pPr>
      <w:r>
        <w:rPr>
          <w:rFonts w:ascii="Cambria" w:eastAsia="Cambria" w:hAnsi="Cambria" w:cs="Cambria"/>
        </w:rPr>
        <w:t>l’approbation des corrections apportées éventuellement par l’Entrepreneur au projet et au programme d’origine,</w:t>
      </w:r>
    </w:p>
    <w:p w14:paraId="54C9DF5D" w14:textId="77777777" w:rsidR="005C0FE9" w:rsidRDefault="005C0FE9" w:rsidP="005601A1">
      <w:pPr>
        <w:numPr>
          <w:ilvl w:val="0"/>
          <w:numId w:val="63"/>
        </w:numPr>
        <w:spacing w:after="0"/>
        <w:ind w:left="900"/>
        <w:jc w:val="both"/>
      </w:pPr>
      <w:r>
        <w:rPr>
          <w:rFonts w:ascii="Cambria" w:eastAsia="Cambria" w:hAnsi="Cambria" w:cs="Cambria"/>
        </w:rPr>
        <w:t>le contrôle de l’organisation de chantier et la vérification des moyens techniques de l’Entreprise en tenant compte des programmes d’exécution et des chronogrammes prévisionnels,</w:t>
      </w:r>
    </w:p>
    <w:p w14:paraId="5F8AD4CA" w14:textId="77777777" w:rsidR="005C0FE9" w:rsidRDefault="005C0FE9" w:rsidP="005601A1">
      <w:pPr>
        <w:numPr>
          <w:ilvl w:val="0"/>
          <w:numId w:val="63"/>
        </w:numPr>
        <w:spacing w:after="0"/>
        <w:ind w:left="900"/>
        <w:jc w:val="both"/>
      </w:pPr>
      <w:r>
        <w:rPr>
          <w:rFonts w:ascii="Cambria" w:eastAsia="Cambria" w:hAnsi="Cambria" w:cs="Cambria"/>
        </w:rPr>
        <w:t>la vérification de la mise en œuvre par l’entreprise des procédures de plans d’assurance qualité et la participation à l’application de ces procédures pour ce qui relève des aspects soumis à la décision du titulaire,</w:t>
      </w:r>
    </w:p>
    <w:p w14:paraId="6C1239B3" w14:textId="77777777" w:rsidR="005C0FE9" w:rsidRDefault="005C0FE9" w:rsidP="005601A1">
      <w:pPr>
        <w:numPr>
          <w:ilvl w:val="0"/>
          <w:numId w:val="63"/>
        </w:numPr>
        <w:spacing w:after="0"/>
        <w:ind w:left="900"/>
        <w:jc w:val="both"/>
      </w:pPr>
      <w:r>
        <w:rPr>
          <w:rFonts w:ascii="Cambria" w:eastAsia="Cambria" w:hAnsi="Cambria" w:cs="Cambria"/>
        </w:rPr>
        <w:t>la vérification de la conformité des travaux, projets d’exécution approuvés, aux plans contractuels, aux prescriptions des documents contractuels et aux ordres de service,</w:t>
      </w:r>
    </w:p>
    <w:p w14:paraId="123C6C96" w14:textId="77777777" w:rsidR="005C0FE9" w:rsidRDefault="005C0FE9" w:rsidP="005601A1">
      <w:pPr>
        <w:numPr>
          <w:ilvl w:val="0"/>
          <w:numId w:val="63"/>
        </w:numPr>
        <w:spacing w:after="0"/>
        <w:ind w:left="900"/>
        <w:jc w:val="both"/>
      </w:pPr>
      <w:r>
        <w:rPr>
          <w:rFonts w:ascii="Cambria" w:eastAsia="Cambria" w:hAnsi="Cambria" w:cs="Cambria"/>
        </w:rPr>
        <w:t>L’exploitation des résultats des différents essais pour dégager les décisions à prendre ;</w:t>
      </w:r>
    </w:p>
    <w:p w14:paraId="331E60FA" w14:textId="77777777" w:rsidR="005C0FE9" w:rsidRDefault="005C0FE9" w:rsidP="005601A1">
      <w:pPr>
        <w:numPr>
          <w:ilvl w:val="0"/>
          <w:numId w:val="63"/>
        </w:numPr>
        <w:spacing w:after="0"/>
        <w:ind w:left="900"/>
        <w:jc w:val="both"/>
      </w:pPr>
      <w:r>
        <w:rPr>
          <w:rFonts w:ascii="Cambria" w:eastAsia="Cambria" w:hAnsi="Cambria" w:cs="Cambria"/>
        </w:rPr>
        <w:lastRenderedPageBreak/>
        <w:t>La préparation des décisions techniques à prendre par le Chef de Service du marché compte tenu de l’avancement des travaux, des difficultés rencontrées et des événements non prévisibles :</w:t>
      </w:r>
    </w:p>
    <w:p w14:paraId="2F7B3049" w14:textId="77777777" w:rsidR="005C0FE9" w:rsidRDefault="005C0FE9" w:rsidP="005601A1">
      <w:pPr>
        <w:numPr>
          <w:ilvl w:val="0"/>
          <w:numId w:val="63"/>
        </w:numPr>
        <w:spacing w:after="0"/>
        <w:ind w:left="900"/>
        <w:jc w:val="both"/>
      </w:pPr>
      <w:r>
        <w:rPr>
          <w:rFonts w:ascii="Cambria" w:eastAsia="Cambria" w:hAnsi="Cambria" w:cs="Cambria"/>
        </w:rPr>
        <w:t>Pour exécuter les contrôles généraux, les visites des chantiers auront lieu régulièrement comme indiqué ci-dessus, et aussi inopinément en tant de besoin.</w:t>
      </w:r>
    </w:p>
    <w:p w14:paraId="23F835B7" w14:textId="77777777" w:rsidR="005C0FE9" w:rsidRDefault="005C0FE9" w:rsidP="005C0FE9">
      <w:pPr>
        <w:ind w:left="900" w:hanging="360"/>
        <w:jc w:val="both"/>
        <w:rPr>
          <w:rFonts w:ascii="Cambria" w:eastAsia="Cambria" w:hAnsi="Cambria" w:cs="Cambria"/>
        </w:rPr>
      </w:pPr>
    </w:p>
    <w:p w14:paraId="0431751E" w14:textId="77777777" w:rsidR="005C0FE9" w:rsidRDefault="005C0FE9" w:rsidP="005C0FE9">
      <w:pPr>
        <w:jc w:val="both"/>
        <w:rPr>
          <w:rFonts w:ascii="Cambria" w:eastAsia="Cambria" w:hAnsi="Cambria" w:cs="Cambria"/>
        </w:rPr>
      </w:pPr>
      <w:r>
        <w:rPr>
          <w:rFonts w:ascii="Cambria" w:eastAsia="Cambria" w:hAnsi="Cambria" w:cs="Cambria"/>
        </w:rPr>
        <w:t>Le Cocontractant est tenu d’être présent à chaque visite ainsi que lorsque les décisions à prendre le nécessitent,</w:t>
      </w:r>
    </w:p>
    <w:p w14:paraId="7866A5E2" w14:textId="77777777" w:rsidR="005C0FE9" w:rsidRDefault="005C0FE9" w:rsidP="005C0FE9">
      <w:pPr>
        <w:ind w:firstLine="708"/>
        <w:jc w:val="both"/>
        <w:rPr>
          <w:rFonts w:ascii="Cambria" w:eastAsia="Cambria" w:hAnsi="Cambria" w:cs="Cambria"/>
        </w:rPr>
      </w:pPr>
    </w:p>
    <w:p w14:paraId="14F6D2D4" w14:textId="77777777" w:rsidR="005C0FE9" w:rsidRDefault="005C0FE9" w:rsidP="005601A1">
      <w:pPr>
        <w:numPr>
          <w:ilvl w:val="0"/>
          <w:numId w:val="63"/>
        </w:numPr>
        <w:spacing w:after="0"/>
        <w:ind w:left="900"/>
        <w:jc w:val="both"/>
      </w:pPr>
      <w:r>
        <w:rPr>
          <w:rFonts w:ascii="Cambria" w:eastAsia="Cambria" w:hAnsi="Cambria" w:cs="Cambria"/>
        </w:rPr>
        <w:t>les mesures environnementales d’atténuation de l’impact des travaux sur l’environnement, notamment l’impact des prélèvements pour matériaux de construction de la route et des besoins en réaménagement final des carrières et zones d’emprunts ouvertes à cette occasion ;</w:t>
      </w:r>
    </w:p>
    <w:p w14:paraId="5C02CF14" w14:textId="77777777" w:rsidR="005C0FE9" w:rsidRDefault="005C0FE9" w:rsidP="005601A1">
      <w:pPr>
        <w:numPr>
          <w:ilvl w:val="0"/>
          <w:numId w:val="63"/>
        </w:numPr>
        <w:spacing w:after="0"/>
        <w:ind w:left="900"/>
        <w:jc w:val="both"/>
      </w:pPr>
      <w:r>
        <w:rPr>
          <w:rFonts w:ascii="Cambria" w:eastAsia="Cambria" w:hAnsi="Cambria" w:cs="Cambria"/>
        </w:rPr>
        <w:t>l’élaboration de toute solution technique alternative en vue de résoudre un problème nouveau qui pourrait se présenter, ou à compléter le cas échéant les documents contractuels.</w:t>
      </w:r>
    </w:p>
    <w:p w14:paraId="72CF17B7" w14:textId="77777777" w:rsidR="005C0FE9" w:rsidRDefault="005C0FE9" w:rsidP="005C0FE9">
      <w:pPr>
        <w:jc w:val="both"/>
        <w:rPr>
          <w:rFonts w:ascii="Cambria" w:eastAsia="Cambria" w:hAnsi="Cambria" w:cs="Cambria"/>
        </w:rPr>
      </w:pPr>
      <w:r>
        <w:rPr>
          <w:rFonts w:ascii="Cambria" w:eastAsia="Cambria" w:hAnsi="Cambria" w:cs="Cambria"/>
        </w:rPr>
        <w:t>Un soin particulier sera accordé :</w:t>
      </w:r>
    </w:p>
    <w:p w14:paraId="0DCDC570" w14:textId="77777777" w:rsidR="005C0FE9" w:rsidRDefault="005C0FE9" w:rsidP="005C0FE9">
      <w:pPr>
        <w:tabs>
          <w:tab w:val="left" w:pos="1620"/>
        </w:tabs>
        <w:ind w:left="1620" w:hanging="540"/>
        <w:jc w:val="both"/>
        <w:rPr>
          <w:rFonts w:ascii="Cambria" w:eastAsia="Cambria" w:hAnsi="Cambria" w:cs="Cambria"/>
        </w:rPr>
      </w:pPr>
    </w:p>
    <w:p w14:paraId="2A1C1A34" w14:textId="77777777" w:rsidR="005C0FE9" w:rsidRDefault="005C0FE9" w:rsidP="005601A1">
      <w:pPr>
        <w:numPr>
          <w:ilvl w:val="0"/>
          <w:numId w:val="64"/>
        </w:numPr>
        <w:spacing w:after="0"/>
        <w:ind w:left="900"/>
        <w:jc w:val="both"/>
        <w:rPr>
          <w:rFonts w:ascii="Cambria" w:eastAsia="Cambria" w:hAnsi="Cambria" w:cs="Cambria"/>
        </w:rPr>
      </w:pPr>
      <w:r>
        <w:rPr>
          <w:rFonts w:ascii="Cambria" w:eastAsia="Cambria" w:hAnsi="Cambria" w:cs="Cambria"/>
        </w:rPr>
        <w:t>à la sensibilisation du personnel de l’entreprise aux problèmes de MST, d’alcoolisme et de tabagisme.</w:t>
      </w:r>
    </w:p>
    <w:p w14:paraId="1325FF6E" w14:textId="77777777" w:rsidR="005C0FE9" w:rsidRDefault="005C0FE9" w:rsidP="005C0FE9">
      <w:pPr>
        <w:jc w:val="both"/>
        <w:rPr>
          <w:rFonts w:ascii="Cambria" w:eastAsia="Cambria" w:hAnsi="Cambria" w:cs="Cambria"/>
        </w:rPr>
      </w:pPr>
    </w:p>
    <w:p w14:paraId="33C4DDD4" w14:textId="77777777" w:rsidR="005C0FE9" w:rsidRDefault="005C0FE9" w:rsidP="005C0FE9">
      <w:pPr>
        <w:jc w:val="both"/>
        <w:rPr>
          <w:rFonts w:ascii="Cambria" w:eastAsia="Cambria" w:hAnsi="Cambria" w:cs="Cambria"/>
          <w:u w:val="single"/>
        </w:rPr>
      </w:pPr>
      <w:r>
        <w:rPr>
          <w:rFonts w:ascii="Cambria" w:eastAsia="Cambria" w:hAnsi="Cambria" w:cs="Cambria"/>
          <w:b/>
          <w:u w:val="single"/>
        </w:rPr>
        <w:t>IV-2-5- Vérification des situations des décomptes et Présentation au Chef de Service du marché pour liquidation</w:t>
      </w:r>
    </w:p>
    <w:p w14:paraId="227ED0B4" w14:textId="77777777" w:rsidR="005C0FE9" w:rsidRDefault="005C0FE9" w:rsidP="005C0FE9">
      <w:pPr>
        <w:ind w:right="567"/>
        <w:jc w:val="both"/>
        <w:rPr>
          <w:rFonts w:ascii="Cambria" w:eastAsia="Cambria" w:hAnsi="Cambria" w:cs="Cambria"/>
        </w:rPr>
      </w:pPr>
      <w:r>
        <w:rPr>
          <w:rFonts w:ascii="Cambria" w:eastAsia="Cambria" w:hAnsi="Cambria" w:cs="Cambria"/>
        </w:rPr>
        <w:t>Cette prestation comportera la préparation et l’établissement des pièces de dépenses réglementaires telles que :</w:t>
      </w:r>
    </w:p>
    <w:p w14:paraId="76195630" w14:textId="77777777" w:rsidR="005C0FE9" w:rsidRDefault="005C0FE9" w:rsidP="005C0FE9">
      <w:pPr>
        <w:jc w:val="both"/>
        <w:rPr>
          <w:rFonts w:ascii="Cambria" w:eastAsia="Cambria" w:hAnsi="Cambria" w:cs="Cambria"/>
        </w:rPr>
      </w:pPr>
    </w:p>
    <w:p w14:paraId="450C769C" w14:textId="77777777" w:rsidR="005C0FE9" w:rsidRDefault="005C0FE9" w:rsidP="005601A1">
      <w:pPr>
        <w:numPr>
          <w:ilvl w:val="0"/>
          <w:numId w:val="63"/>
        </w:numPr>
        <w:tabs>
          <w:tab w:val="left" w:pos="9356"/>
        </w:tabs>
        <w:spacing w:after="0"/>
        <w:ind w:left="900"/>
        <w:jc w:val="both"/>
      </w:pPr>
      <w:r>
        <w:rPr>
          <w:rFonts w:ascii="Cambria" w:eastAsia="Cambria" w:hAnsi="Cambria" w:cs="Cambria"/>
        </w:rPr>
        <w:t xml:space="preserve">les attachements de chantier (avance, approvisionnement, travaux terminés ou non, </w:t>
      </w:r>
      <w:proofErr w:type="spellStart"/>
      <w:r>
        <w:rPr>
          <w:rFonts w:ascii="Cambria" w:eastAsia="Cambria" w:hAnsi="Cambria" w:cs="Cambria"/>
        </w:rPr>
        <w:t>etc</w:t>
      </w:r>
      <w:proofErr w:type="spellEnd"/>
      <w:r>
        <w:rPr>
          <w:rFonts w:ascii="Cambria" w:eastAsia="Cambria" w:hAnsi="Cambria" w:cs="Cambria"/>
        </w:rPr>
        <w:t xml:space="preserve"> …)</w:t>
      </w:r>
    </w:p>
    <w:p w14:paraId="0A2F0C3A" w14:textId="77777777" w:rsidR="005C0FE9" w:rsidRDefault="005C0FE9" w:rsidP="005601A1">
      <w:pPr>
        <w:numPr>
          <w:ilvl w:val="0"/>
          <w:numId w:val="63"/>
        </w:numPr>
        <w:tabs>
          <w:tab w:val="left" w:pos="9356"/>
        </w:tabs>
        <w:spacing w:after="0"/>
        <w:ind w:left="900"/>
        <w:jc w:val="both"/>
      </w:pPr>
      <w:r>
        <w:rPr>
          <w:rFonts w:ascii="Cambria" w:eastAsia="Cambria" w:hAnsi="Cambria" w:cs="Cambria"/>
        </w:rPr>
        <w:t xml:space="preserve">les attachements financiers (intérêts moratoires, pénalités, </w:t>
      </w:r>
      <w:proofErr w:type="spellStart"/>
      <w:r>
        <w:rPr>
          <w:rFonts w:ascii="Cambria" w:eastAsia="Cambria" w:hAnsi="Cambria" w:cs="Cambria"/>
        </w:rPr>
        <w:t>etc</w:t>
      </w:r>
      <w:proofErr w:type="spellEnd"/>
      <w:r>
        <w:rPr>
          <w:rFonts w:ascii="Cambria" w:eastAsia="Cambria" w:hAnsi="Cambria" w:cs="Cambria"/>
        </w:rPr>
        <w:t xml:space="preserve"> …), les décomptes périodiques en conformité avec le CCAP, sur la base des projets de décomptes et factures remis par l’entreprise;</w:t>
      </w:r>
    </w:p>
    <w:p w14:paraId="49F4C079" w14:textId="77777777" w:rsidR="005C0FE9" w:rsidRDefault="005C0FE9" w:rsidP="005601A1">
      <w:pPr>
        <w:numPr>
          <w:ilvl w:val="0"/>
          <w:numId w:val="63"/>
        </w:numPr>
        <w:tabs>
          <w:tab w:val="left" w:pos="9356"/>
        </w:tabs>
        <w:spacing w:after="0"/>
        <w:ind w:left="900"/>
        <w:jc w:val="both"/>
      </w:pPr>
      <w:r>
        <w:rPr>
          <w:rFonts w:ascii="Cambria" w:eastAsia="Cambria" w:hAnsi="Cambria" w:cs="Cambria"/>
        </w:rPr>
        <w:t>l’attention du titulaire est attirée sur le strict respect des épaisseurs de chaque couche de remblais, des dallages et des bétons dans la limite des tolérances prévues dans les CCTP des travaux. Seules les quantités mises en œuvre conformément aux prescriptions du CCTP pourront être prises en attachement ;</w:t>
      </w:r>
    </w:p>
    <w:p w14:paraId="4D88ACA9" w14:textId="77777777" w:rsidR="005C0FE9" w:rsidRDefault="005C0FE9" w:rsidP="005601A1">
      <w:pPr>
        <w:numPr>
          <w:ilvl w:val="0"/>
          <w:numId w:val="63"/>
        </w:numPr>
        <w:tabs>
          <w:tab w:val="left" w:pos="9356"/>
        </w:tabs>
        <w:spacing w:after="0"/>
        <w:ind w:left="900"/>
        <w:jc w:val="both"/>
      </w:pPr>
      <w:r>
        <w:rPr>
          <w:rFonts w:ascii="Cambria" w:eastAsia="Cambria" w:hAnsi="Cambria" w:cs="Cambria"/>
        </w:rPr>
        <w:t>la vérification et l’opposition de visa sur les décomptes mensuels auxquels seront jointes les pièces justificatives nécessaires (ordre de service, caution éventuelle, etc…) et les faire viser;</w:t>
      </w:r>
    </w:p>
    <w:p w14:paraId="0F54ACE9" w14:textId="77777777" w:rsidR="005C0FE9" w:rsidRDefault="005C0FE9" w:rsidP="005601A1">
      <w:pPr>
        <w:numPr>
          <w:ilvl w:val="0"/>
          <w:numId w:val="63"/>
        </w:numPr>
        <w:tabs>
          <w:tab w:val="left" w:pos="9356"/>
        </w:tabs>
        <w:spacing w:after="0"/>
        <w:ind w:left="900"/>
        <w:jc w:val="both"/>
      </w:pPr>
      <w:r>
        <w:rPr>
          <w:rFonts w:ascii="Cambria" w:eastAsia="Cambria" w:hAnsi="Cambria" w:cs="Cambria"/>
        </w:rPr>
        <w:t>la fourniture à l’Administration, des divers appuis logistiques prévus dans les conditions du contrat ;</w:t>
      </w:r>
    </w:p>
    <w:p w14:paraId="3E7A0E22" w14:textId="77777777" w:rsidR="005C0FE9" w:rsidRDefault="005C0FE9" w:rsidP="005601A1">
      <w:pPr>
        <w:numPr>
          <w:ilvl w:val="0"/>
          <w:numId w:val="63"/>
        </w:numPr>
        <w:tabs>
          <w:tab w:val="left" w:pos="9356"/>
        </w:tabs>
        <w:spacing w:after="0"/>
        <w:ind w:left="900"/>
        <w:jc w:val="both"/>
      </w:pPr>
      <w:r>
        <w:rPr>
          <w:rFonts w:ascii="Cambria" w:eastAsia="Cambria" w:hAnsi="Cambria" w:cs="Cambria"/>
        </w:rPr>
        <w:t>le suivi et la vérification exacte de l’évolution des quantités de travaux ;</w:t>
      </w:r>
    </w:p>
    <w:p w14:paraId="6B7CFDA0" w14:textId="77777777" w:rsidR="005C0FE9" w:rsidRDefault="005C0FE9" w:rsidP="005601A1">
      <w:pPr>
        <w:numPr>
          <w:ilvl w:val="0"/>
          <w:numId w:val="63"/>
        </w:numPr>
        <w:tabs>
          <w:tab w:val="left" w:pos="9356"/>
        </w:tabs>
        <w:spacing w:after="0"/>
        <w:ind w:left="900"/>
        <w:jc w:val="both"/>
      </w:pPr>
      <w:r>
        <w:rPr>
          <w:rFonts w:ascii="Cambria" w:eastAsia="Cambria" w:hAnsi="Cambria" w:cs="Cambria"/>
        </w:rPr>
        <w:t>l’établissement du décompte général et définitif selon le même processus sur la base du projet de décompte final par l’entreprise.</w:t>
      </w:r>
    </w:p>
    <w:p w14:paraId="351AC3B5" w14:textId="77777777" w:rsidR="005C0FE9" w:rsidRDefault="005C0FE9" w:rsidP="005C0FE9">
      <w:pPr>
        <w:tabs>
          <w:tab w:val="left" w:pos="9356"/>
        </w:tabs>
        <w:ind w:left="900" w:right="-283" w:hanging="360"/>
        <w:jc w:val="both"/>
        <w:rPr>
          <w:rFonts w:ascii="Cambria" w:eastAsia="Cambria" w:hAnsi="Cambria" w:cs="Cambria"/>
        </w:rPr>
      </w:pPr>
    </w:p>
    <w:p w14:paraId="5ED2D5D6" w14:textId="77777777" w:rsidR="005C0FE9" w:rsidRDefault="005C0FE9" w:rsidP="005C0FE9">
      <w:pPr>
        <w:tabs>
          <w:tab w:val="left" w:pos="9356"/>
        </w:tabs>
        <w:jc w:val="both"/>
        <w:rPr>
          <w:rFonts w:ascii="Cambria" w:eastAsia="Cambria" w:hAnsi="Cambria" w:cs="Cambria"/>
        </w:rPr>
      </w:pPr>
      <w:r>
        <w:rPr>
          <w:rFonts w:ascii="Cambria" w:eastAsia="Cambria" w:hAnsi="Cambria" w:cs="Cambria"/>
        </w:rPr>
        <w:lastRenderedPageBreak/>
        <w:t>Le Cocontractant veillera notamment à ce que ce décompte final soit présenté sous la même forme fonctionnelle que le détail estimatif. Il établira l’état des soldes à partir du décompte final et des derniers décomptes mensuels y correspondant.</w:t>
      </w:r>
    </w:p>
    <w:p w14:paraId="59625FD6" w14:textId="77777777" w:rsidR="005C0FE9" w:rsidRDefault="005C0FE9" w:rsidP="005C0FE9">
      <w:pPr>
        <w:tabs>
          <w:tab w:val="left" w:pos="9356"/>
        </w:tabs>
        <w:jc w:val="both"/>
        <w:rPr>
          <w:rFonts w:ascii="Cambria" w:eastAsia="Cambria" w:hAnsi="Cambria" w:cs="Cambria"/>
        </w:rPr>
      </w:pPr>
    </w:p>
    <w:p w14:paraId="2E038091" w14:textId="77777777" w:rsidR="005C0FE9" w:rsidRDefault="005C0FE9" w:rsidP="005C0FE9">
      <w:pPr>
        <w:tabs>
          <w:tab w:val="left" w:pos="9356"/>
        </w:tabs>
        <w:jc w:val="both"/>
        <w:rPr>
          <w:rFonts w:ascii="Cambria" w:eastAsia="Cambria" w:hAnsi="Cambria" w:cs="Cambria"/>
        </w:rPr>
      </w:pPr>
      <w:r>
        <w:rPr>
          <w:rFonts w:ascii="Cambria" w:eastAsia="Cambria" w:hAnsi="Cambria" w:cs="Cambria"/>
        </w:rPr>
        <w:t>Le décompte général doit comprendre :</w:t>
      </w:r>
    </w:p>
    <w:p w14:paraId="5767FCC3" w14:textId="77777777" w:rsidR="005C0FE9" w:rsidRDefault="005C0FE9" w:rsidP="005C0FE9">
      <w:pPr>
        <w:tabs>
          <w:tab w:val="left" w:pos="9356"/>
        </w:tabs>
        <w:ind w:firstLine="360"/>
        <w:jc w:val="both"/>
        <w:rPr>
          <w:rFonts w:ascii="Cambria" w:eastAsia="Cambria" w:hAnsi="Cambria" w:cs="Cambria"/>
        </w:rPr>
      </w:pPr>
    </w:p>
    <w:p w14:paraId="4B58A69F" w14:textId="77777777" w:rsidR="005C0FE9" w:rsidRDefault="005C0FE9" w:rsidP="005601A1">
      <w:pPr>
        <w:numPr>
          <w:ilvl w:val="0"/>
          <w:numId w:val="63"/>
        </w:numPr>
        <w:tabs>
          <w:tab w:val="left" w:pos="9356"/>
        </w:tabs>
        <w:spacing w:after="0"/>
        <w:ind w:left="900"/>
        <w:jc w:val="both"/>
      </w:pPr>
      <w:r>
        <w:rPr>
          <w:rFonts w:ascii="Cambria" w:eastAsia="Cambria" w:hAnsi="Cambria" w:cs="Cambria"/>
        </w:rPr>
        <w:t>le décompte final considéré ;</w:t>
      </w:r>
    </w:p>
    <w:p w14:paraId="22FCFD2D" w14:textId="77777777" w:rsidR="005C0FE9" w:rsidRDefault="005C0FE9" w:rsidP="005601A1">
      <w:pPr>
        <w:numPr>
          <w:ilvl w:val="0"/>
          <w:numId w:val="63"/>
        </w:numPr>
        <w:tabs>
          <w:tab w:val="left" w:pos="9356"/>
        </w:tabs>
        <w:spacing w:after="0"/>
        <w:ind w:left="900"/>
        <w:jc w:val="both"/>
      </w:pPr>
      <w:r>
        <w:rPr>
          <w:rFonts w:ascii="Cambria" w:eastAsia="Cambria" w:hAnsi="Cambria" w:cs="Cambria"/>
        </w:rPr>
        <w:t>l’état de solde considéré ;</w:t>
      </w:r>
    </w:p>
    <w:p w14:paraId="5E8971E6" w14:textId="77777777" w:rsidR="005C0FE9" w:rsidRDefault="005C0FE9" w:rsidP="005601A1">
      <w:pPr>
        <w:numPr>
          <w:ilvl w:val="0"/>
          <w:numId w:val="63"/>
        </w:numPr>
        <w:tabs>
          <w:tab w:val="left" w:pos="9356"/>
        </w:tabs>
        <w:spacing w:after="0"/>
        <w:ind w:left="900"/>
        <w:jc w:val="both"/>
      </w:pPr>
      <w:r>
        <w:rPr>
          <w:rFonts w:ascii="Cambria" w:eastAsia="Cambria" w:hAnsi="Cambria" w:cs="Cambria"/>
        </w:rPr>
        <w:t>la récapitulation des acomptes mensuels et du solde, dont le résultat constitue le montant du décompte général ;</w:t>
      </w:r>
    </w:p>
    <w:p w14:paraId="59E37A7E" w14:textId="77777777" w:rsidR="005C0FE9" w:rsidRDefault="005C0FE9" w:rsidP="005601A1">
      <w:pPr>
        <w:numPr>
          <w:ilvl w:val="0"/>
          <w:numId w:val="63"/>
        </w:numPr>
        <w:tabs>
          <w:tab w:val="left" w:pos="9356"/>
        </w:tabs>
        <w:spacing w:after="0"/>
        <w:ind w:left="900"/>
        <w:jc w:val="both"/>
      </w:pPr>
      <w:r>
        <w:rPr>
          <w:rFonts w:ascii="Cambria" w:eastAsia="Cambria" w:hAnsi="Cambria" w:cs="Cambria"/>
        </w:rPr>
        <w:t>l’étude des nouveaux prix demandés, la vérification de sous détails des prix de l’entreprise ;</w:t>
      </w:r>
    </w:p>
    <w:p w14:paraId="06DF09DF" w14:textId="77777777" w:rsidR="005C0FE9" w:rsidRDefault="005C0FE9" w:rsidP="005601A1">
      <w:pPr>
        <w:numPr>
          <w:ilvl w:val="0"/>
          <w:numId w:val="63"/>
        </w:numPr>
        <w:tabs>
          <w:tab w:val="left" w:pos="9356"/>
        </w:tabs>
        <w:spacing w:after="0"/>
        <w:ind w:left="900"/>
        <w:jc w:val="both"/>
      </w:pPr>
      <w:r>
        <w:rPr>
          <w:rFonts w:ascii="Cambria" w:eastAsia="Cambria" w:hAnsi="Cambria" w:cs="Cambria"/>
        </w:rPr>
        <w:t>la préparation des pièces concernant le cautionnement et le nantissement des marchés en ce qui concerne les mainlevées ou autres formalités et leur présentation à la signature du Chef de Service du Marché et de l’Ingénieur du marché.</w:t>
      </w:r>
    </w:p>
    <w:p w14:paraId="358A582D" w14:textId="77777777" w:rsidR="005C0FE9" w:rsidRDefault="005C0FE9" w:rsidP="005C0FE9">
      <w:pPr>
        <w:tabs>
          <w:tab w:val="left" w:pos="9356"/>
        </w:tabs>
        <w:spacing w:before="120"/>
        <w:jc w:val="both"/>
        <w:rPr>
          <w:rFonts w:ascii="Cambria" w:eastAsia="Cambria" w:hAnsi="Cambria" w:cs="Cambria"/>
        </w:rPr>
      </w:pPr>
      <w:r>
        <w:rPr>
          <w:rFonts w:ascii="Cambria" w:eastAsia="Cambria" w:hAnsi="Cambria" w:cs="Cambria"/>
        </w:rPr>
        <w:t>La transmission de tout décompte à l’Organisme payeur, sera subordonnée au visa préalable de l’Autorité Contractante, à travers la Délégation Régionale des Marchés Publics du Centre. Pour cela, une copie de l’attachement correspondant devra lui être antérieurement transmise.</w:t>
      </w:r>
    </w:p>
    <w:p w14:paraId="1765779D" w14:textId="77777777" w:rsidR="005C0FE9" w:rsidRPr="00D617D6" w:rsidRDefault="005C0FE9" w:rsidP="005C0FE9">
      <w:pPr>
        <w:tabs>
          <w:tab w:val="left" w:pos="9356"/>
        </w:tabs>
        <w:spacing w:before="120"/>
        <w:jc w:val="both"/>
        <w:rPr>
          <w:rFonts w:ascii="Cambria" w:eastAsia="Cambria" w:hAnsi="Cambria" w:cs="Cambria"/>
          <w:sz w:val="8"/>
        </w:rPr>
      </w:pPr>
    </w:p>
    <w:p w14:paraId="2AAA7D88" w14:textId="77777777" w:rsidR="005C0FE9" w:rsidRPr="00D617D6" w:rsidRDefault="005C0FE9" w:rsidP="005C0FE9">
      <w:pPr>
        <w:spacing w:before="120"/>
        <w:jc w:val="both"/>
        <w:rPr>
          <w:rFonts w:asciiTheme="minorHAnsi" w:hAnsiTheme="minorHAnsi" w:cs="Arial"/>
          <w:b/>
        </w:rPr>
      </w:pPr>
      <w:r w:rsidRPr="00D617D6">
        <w:rPr>
          <w:rFonts w:asciiTheme="minorHAnsi" w:hAnsiTheme="minorHAnsi" w:cs="Arial"/>
          <w:b/>
        </w:rPr>
        <w:t xml:space="preserve">Le paiement sollicité par la Maitrise d’œuvre doit être proportionnel au </w:t>
      </w:r>
      <w:r w:rsidRPr="00D617D6">
        <w:rPr>
          <w:rFonts w:asciiTheme="minorHAnsi" w:hAnsiTheme="minorHAnsi"/>
          <w:b/>
        </w:rPr>
        <w:t>taux d’avancement réel des travaux sur le terrain au niveau du FEICOM.</w:t>
      </w:r>
    </w:p>
    <w:p w14:paraId="699E866C" w14:textId="77777777" w:rsidR="005C0FE9" w:rsidRDefault="005C0FE9" w:rsidP="005C0FE9">
      <w:pPr>
        <w:tabs>
          <w:tab w:val="left" w:pos="9356"/>
        </w:tabs>
        <w:spacing w:before="120"/>
        <w:jc w:val="both"/>
        <w:rPr>
          <w:rFonts w:ascii="Cambria" w:eastAsia="Cambria" w:hAnsi="Cambria" w:cs="Cambria"/>
        </w:rPr>
      </w:pPr>
    </w:p>
    <w:p w14:paraId="0197CA09" w14:textId="77777777" w:rsidR="005C0FE9" w:rsidRPr="00D617D6" w:rsidRDefault="005C0FE9" w:rsidP="005C0FE9">
      <w:pPr>
        <w:tabs>
          <w:tab w:val="left" w:pos="9356"/>
        </w:tabs>
        <w:ind w:left="900" w:right="-283"/>
        <w:jc w:val="both"/>
        <w:rPr>
          <w:rFonts w:ascii="Cambria" w:eastAsia="Cambria" w:hAnsi="Cambria" w:cs="Cambria"/>
          <w:sz w:val="8"/>
        </w:rPr>
      </w:pPr>
    </w:p>
    <w:p w14:paraId="372E64DB" w14:textId="77777777" w:rsidR="005C0FE9" w:rsidRDefault="005C0FE9" w:rsidP="005C0FE9">
      <w:pPr>
        <w:tabs>
          <w:tab w:val="left" w:pos="9356"/>
        </w:tabs>
        <w:ind w:right="-283"/>
        <w:jc w:val="both"/>
        <w:rPr>
          <w:rFonts w:ascii="Cambria" w:eastAsia="Cambria" w:hAnsi="Cambria" w:cs="Cambria"/>
          <w:u w:val="single"/>
        </w:rPr>
      </w:pPr>
      <w:r>
        <w:rPr>
          <w:rFonts w:ascii="Cambria" w:eastAsia="Cambria" w:hAnsi="Cambria" w:cs="Cambria"/>
          <w:b/>
          <w:u w:val="single"/>
        </w:rPr>
        <w:t>IV-2-6-Contrôle des dispositions géotechniques</w:t>
      </w:r>
    </w:p>
    <w:p w14:paraId="09DFF822" w14:textId="77777777" w:rsidR="005C0FE9" w:rsidRDefault="005C0FE9" w:rsidP="005C0FE9">
      <w:pPr>
        <w:tabs>
          <w:tab w:val="left" w:pos="9356"/>
        </w:tabs>
        <w:jc w:val="both"/>
        <w:rPr>
          <w:rFonts w:ascii="Cambria" w:eastAsia="Cambria" w:hAnsi="Cambria" w:cs="Cambria"/>
        </w:rPr>
      </w:pPr>
      <w:r>
        <w:rPr>
          <w:rFonts w:ascii="Cambria" w:eastAsia="Cambria" w:hAnsi="Cambria" w:cs="Cambria"/>
        </w:rPr>
        <w:t>Ce contrôle vise à s'assurer que l’entreprise fait son auto contrôle correctement et exécute les travaux conformément aux prescriptions géotechniques définies dans le CCTP travaux, ce qui garantit leur qualité.</w:t>
      </w:r>
    </w:p>
    <w:p w14:paraId="703EF5BC" w14:textId="77777777" w:rsidR="005C0FE9" w:rsidRDefault="005C0FE9" w:rsidP="005C0FE9">
      <w:pPr>
        <w:tabs>
          <w:tab w:val="left" w:pos="9356"/>
        </w:tabs>
        <w:jc w:val="both"/>
        <w:rPr>
          <w:rFonts w:ascii="Cambria" w:eastAsia="Cambria" w:hAnsi="Cambria" w:cs="Cambria"/>
          <w:color w:val="FF0000"/>
        </w:rPr>
      </w:pPr>
    </w:p>
    <w:p w14:paraId="3A660EC7" w14:textId="77777777" w:rsidR="005C0FE9" w:rsidRDefault="005C0FE9" w:rsidP="005C0FE9">
      <w:pPr>
        <w:tabs>
          <w:tab w:val="left" w:pos="9356"/>
        </w:tabs>
        <w:jc w:val="both"/>
        <w:rPr>
          <w:rFonts w:ascii="Cambria" w:eastAsia="Cambria" w:hAnsi="Cambria" w:cs="Cambria"/>
        </w:rPr>
      </w:pPr>
      <w:r>
        <w:rPr>
          <w:rFonts w:ascii="Cambria" w:eastAsia="Cambria" w:hAnsi="Cambria" w:cs="Cambria"/>
        </w:rPr>
        <w:t>Le contrôle géotechnique fera l’objet d’une sous-traitance ou non du contrôle technique. Le contrat de sous-traitance signé sera joint au dossier de soumission et celui-ci sera reconnu et appliqué par les différents acteurs une fois le marché attribué.</w:t>
      </w:r>
    </w:p>
    <w:p w14:paraId="7851CE44" w14:textId="77777777" w:rsidR="005C0FE9" w:rsidRDefault="005C0FE9" w:rsidP="005C0FE9">
      <w:pPr>
        <w:tabs>
          <w:tab w:val="left" w:pos="9356"/>
        </w:tabs>
        <w:spacing w:before="120" w:after="120"/>
        <w:jc w:val="both"/>
        <w:rPr>
          <w:rFonts w:ascii="Cambria" w:eastAsia="Cambria" w:hAnsi="Cambria" w:cs="Cambria"/>
        </w:rPr>
      </w:pPr>
      <w:r>
        <w:rPr>
          <w:rFonts w:ascii="Cambria" w:eastAsia="Cambria" w:hAnsi="Cambria" w:cs="Cambria"/>
        </w:rPr>
        <w:t>Les essais seront exécutés conformément à la cadence définie dans le CCTP de l'entreprise.</w:t>
      </w:r>
    </w:p>
    <w:p w14:paraId="75630F12" w14:textId="77777777" w:rsidR="005C0FE9" w:rsidRDefault="005C0FE9" w:rsidP="005C0FE9">
      <w:pPr>
        <w:tabs>
          <w:tab w:val="left" w:pos="9356"/>
        </w:tabs>
        <w:spacing w:before="120" w:after="120"/>
        <w:jc w:val="both"/>
        <w:rPr>
          <w:rFonts w:ascii="Cambria" w:eastAsia="Cambria" w:hAnsi="Cambria" w:cs="Cambria"/>
        </w:rPr>
      </w:pPr>
      <w:r>
        <w:rPr>
          <w:rFonts w:ascii="Cambria" w:eastAsia="Cambria" w:hAnsi="Cambria" w:cs="Cambria"/>
        </w:rPr>
        <w:t>La liste exhaustive du personnel et du matériel de contrôle devra être fournie à la soumission.</w:t>
      </w:r>
    </w:p>
    <w:p w14:paraId="744615DB" w14:textId="77777777" w:rsidR="005C0FE9" w:rsidRDefault="005C0FE9" w:rsidP="005C0FE9">
      <w:pPr>
        <w:spacing w:before="120" w:after="120"/>
        <w:jc w:val="both"/>
        <w:rPr>
          <w:rFonts w:ascii="Cambria" w:eastAsia="Cambria" w:hAnsi="Cambria" w:cs="Cambria"/>
        </w:rPr>
      </w:pPr>
      <w:r>
        <w:rPr>
          <w:rFonts w:ascii="Cambria" w:eastAsia="Cambria" w:hAnsi="Cambria" w:cs="Cambria"/>
        </w:rPr>
        <w:t>Pour les vérifications et les essais spécifiques non réalisables sur le chantier (essais CBR, …), le Laboratoire sous-traitant du Bureau de contrôle fera appel à un laboratoire spécialisé extérieur. Il en est de même pour les essais spéciaux plus lourds qui pourraient être demandés (ou acceptés après proposition) par le Chef de Service. Ces vérifications ou essais spéciaux seront rémunérés en dépenses remboursables sur présentation de pièces justificatives.</w:t>
      </w:r>
    </w:p>
    <w:p w14:paraId="3FC15730" w14:textId="77777777" w:rsidR="005C0FE9" w:rsidRPr="00D617D6" w:rsidRDefault="005C0FE9" w:rsidP="005C0FE9">
      <w:pPr>
        <w:tabs>
          <w:tab w:val="left" w:pos="9356"/>
        </w:tabs>
        <w:spacing w:before="120"/>
        <w:jc w:val="both"/>
        <w:rPr>
          <w:rFonts w:ascii="Cambria" w:eastAsia="Cambria" w:hAnsi="Cambria" w:cs="Cambria"/>
          <w:b/>
        </w:rPr>
      </w:pPr>
      <w:r w:rsidRPr="00D617D6">
        <w:rPr>
          <w:rFonts w:ascii="Cambria" w:eastAsia="Cambria" w:hAnsi="Cambria" w:cs="Cambria"/>
          <w:b/>
        </w:rPr>
        <w:t>Pour assurer correctement ce contrôle, l'équipe géotechnique du Laboratoire sous-traitant bénéficiera de l'appui de la direction du Bureau de contrôle. En cas de nécessité, elle pourra s’attacher les services d'un autre laboratoire agréé de même catégorie au moins.</w:t>
      </w:r>
    </w:p>
    <w:p w14:paraId="773AA42D" w14:textId="77777777" w:rsidR="005C0FE9" w:rsidRDefault="005C0FE9" w:rsidP="005C0FE9">
      <w:pPr>
        <w:tabs>
          <w:tab w:val="left" w:pos="9356"/>
        </w:tabs>
        <w:spacing w:before="120"/>
        <w:jc w:val="both"/>
        <w:rPr>
          <w:rFonts w:ascii="Cambria" w:eastAsia="Cambria" w:hAnsi="Cambria" w:cs="Cambria"/>
        </w:rPr>
      </w:pPr>
      <w:r>
        <w:rPr>
          <w:rFonts w:ascii="Cambria" w:eastAsia="Cambria" w:hAnsi="Cambria" w:cs="Cambria"/>
          <w:b/>
        </w:rPr>
        <w:lastRenderedPageBreak/>
        <w:t>Le non-respect de ces obligations placera automatiquement le Bureau de Contrôle en défaut d’exécution et par conséquent passible des pénalités prévues dans le présent CCAP.</w:t>
      </w:r>
    </w:p>
    <w:p w14:paraId="1FB94717" w14:textId="77777777" w:rsidR="005C0FE9" w:rsidRDefault="005C0FE9" w:rsidP="005C0FE9">
      <w:pPr>
        <w:tabs>
          <w:tab w:val="left" w:pos="9356"/>
        </w:tabs>
        <w:jc w:val="both"/>
        <w:rPr>
          <w:rFonts w:ascii="Cambria" w:eastAsia="Cambria" w:hAnsi="Cambria" w:cs="Cambria"/>
        </w:rPr>
      </w:pPr>
    </w:p>
    <w:p w14:paraId="21E8F0D5" w14:textId="77777777" w:rsidR="005C0FE9" w:rsidRDefault="005C0FE9" w:rsidP="005C0FE9">
      <w:pPr>
        <w:tabs>
          <w:tab w:val="left" w:pos="9356"/>
        </w:tabs>
        <w:jc w:val="both"/>
        <w:rPr>
          <w:rFonts w:ascii="Cambria" w:eastAsia="Cambria" w:hAnsi="Cambria" w:cs="Cambria"/>
          <w:u w:val="single"/>
        </w:rPr>
      </w:pPr>
      <w:r>
        <w:rPr>
          <w:rFonts w:ascii="Cambria" w:eastAsia="Cambria" w:hAnsi="Cambria" w:cs="Cambria"/>
          <w:b/>
          <w:u w:val="single"/>
        </w:rPr>
        <w:t>IV-2-7- Assistance au Maître d’Ouvrage pour l’arbitrage et règlement des litiges</w:t>
      </w:r>
    </w:p>
    <w:p w14:paraId="006BED0E" w14:textId="77777777" w:rsidR="005C0FE9" w:rsidRDefault="005C0FE9" w:rsidP="005C0FE9">
      <w:pPr>
        <w:tabs>
          <w:tab w:val="left" w:pos="9356"/>
        </w:tabs>
        <w:jc w:val="both"/>
        <w:rPr>
          <w:rFonts w:ascii="Cambria" w:eastAsia="Cambria" w:hAnsi="Cambria" w:cs="Cambria"/>
          <w:u w:val="single"/>
        </w:rPr>
      </w:pPr>
      <w:r>
        <w:rPr>
          <w:rFonts w:ascii="Cambria" w:eastAsia="Cambria" w:hAnsi="Cambria" w:cs="Cambria"/>
        </w:rPr>
        <w:t>Le Cocontractant est chargé d’examiner les réclamations des entreprises, intervenants et riverains, au cours des travaux et les présenter au Chef de Service du marché, formuler les propositions et les conseils.</w:t>
      </w:r>
    </w:p>
    <w:p w14:paraId="4771E51D" w14:textId="77777777" w:rsidR="005C0FE9" w:rsidRDefault="005C0FE9" w:rsidP="005C0FE9">
      <w:pPr>
        <w:tabs>
          <w:tab w:val="left" w:pos="9356"/>
        </w:tabs>
        <w:jc w:val="both"/>
        <w:rPr>
          <w:rFonts w:ascii="Cambria" w:eastAsia="Cambria" w:hAnsi="Cambria" w:cs="Cambria"/>
        </w:rPr>
      </w:pPr>
    </w:p>
    <w:p w14:paraId="776F57C2" w14:textId="77777777" w:rsidR="005C0FE9" w:rsidRDefault="005C0FE9" w:rsidP="005C0FE9">
      <w:pPr>
        <w:tabs>
          <w:tab w:val="left" w:pos="9356"/>
        </w:tabs>
        <w:jc w:val="both"/>
        <w:rPr>
          <w:rFonts w:ascii="Cambria" w:eastAsia="Cambria" w:hAnsi="Cambria" w:cs="Cambria"/>
        </w:rPr>
      </w:pPr>
      <w:r>
        <w:rPr>
          <w:rFonts w:ascii="Cambria" w:eastAsia="Cambria" w:hAnsi="Cambria" w:cs="Cambria"/>
        </w:rPr>
        <w:t>Il contribue à la définition des missions d’expertise et instruit les mémoires de l’entreprise en cours de litige.</w:t>
      </w:r>
    </w:p>
    <w:p w14:paraId="0586AB0F" w14:textId="77777777" w:rsidR="005C0FE9" w:rsidRDefault="005C0FE9" w:rsidP="005C0FE9">
      <w:pPr>
        <w:tabs>
          <w:tab w:val="left" w:pos="9356"/>
        </w:tabs>
        <w:ind w:left="720" w:right="-283" w:hanging="720"/>
        <w:jc w:val="both"/>
        <w:rPr>
          <w:rFonts w:ascii="Cambria" w:eastAsia="Cambria" w:hAnsi="Cambria" w:cs="Cambria"/>
        </w:rPr>
      </w:pPr>
    </w:p>
    <w:p w14:paraId="1A5D2269" w14:textId="77777777" w:rsidR="005C0FE9" w:rsidRDefault="005C0FE9" w:rsidP="005C0FE9">
      <w:pPr>
        <w:tabs>
          <w:tab w:val="left" w:pos="9356"/>
        </w:tabs>
        <w:ind w:left="720" w:hanging="720"/>
        <w:jc w:val="both"/>
        <w:rPr>
          <w:rFonts w:ascii="Cambria" w:eastAsia="Cambria" w:hAnsi="Cambria" w:cs="Cambria"/>
          <w:u w:val="single"/>
        </w:rPr>
      </w:pPr>
      <w:r>
        <w:rPr>
          <w:rFonts w:ascii="Cambria" w:eastAsia="Cambria" w:hAnsi="Cambria" w:cs="Cambria"/>
          <w:b/>
        </w:rPr>
        <w:t xml:space="preserve">IV-3- </w:t>
      </w:r>
      <w:r>
        <w:rPr>
          <w:rFonts w:ascii="Cambria" w:eastAsia="Cambria" w:hAnsi="Cambria" w:cs="Cambria"/>
          <w:b/>
          <w:u w:val="single"/>
        </w:rPr>
        <w:t>ORDONNANCEMENT, PILOTAGE ET COORDINATION DU CHANTIER (OPC)</w:t>
      </w:r>
    </w:p>
    <w:p w14:paraId="01FDE652" w14:textId="77777777" w:rsidR="005C0FE9" w:rsidRDefault="005C0FE9" w:rsidP="005C0FE9">
      <w:pPr>
        <w:tabs>
          <w:tab w:val="left" w:pos="9356"/>
        </w:tabs>
        <w:jc w:val="both"/>
        <w:rPr>
          <w:rFonts w:ascii="Cambria" w:eastAsia="Cambria" w:hAnsi="Cambria" w:cs="Cambria"/>
        </w:rPr>
      </w:pPr>
      <w:r>
        <w:rPr>
          <w:rFonts w:ascii="Cambria" w:eastAsia="Cambria" w:hAnsi="Cambria" w:cs="Cambria"/>
        </w:rPr>
        <w:t>Cette mission concerne la maîtrise de chantier. Elle comporte toutes les actions nécessaires à la bonne conduite des travaux, notamment :</w:t>
      </w:r>
    </w:p>
    <w:p w14:paraId="047998E8" w14:textId="77777777" w:rsidR="005C0FE9" w:rsidRDefault="005C0FE9" w:rsidP="005601A1">
      <w:pPr>
        <w:numPr>
          <w:ilvl w:val="0"/>
          <w:numId w:val="63"/>
        </w:numPr>
        <w:tabs>
          <w:tab w:val="left" w:pos="900"/>
          <w:tab w:val="left" w:pos="9356"/>
        </w:tabs>
        <w:spacing w:after="0"/>
        <w:ind w:left="900"/>
        <w:jc w:val="both"/>
      </w:pPr>
      <w:r>
        <w:rPr>
          <w:rFonts w:ascii="Cambria" w:eastAsia="Cambria" w:hAnsi="Cambria" w:cs="Cambria"/>
        </w:rPr>
        <w:t>la coordination entre intervenants ;</w:t>
      </w:r>
    </w:p>
    <w:p w14:paraId="47EBA9D7" w14:textId="77777777" w:rsidR="005C0FE9" w:rsidRDefault="005C0FE9" w:rsidP="005601A1">
      <w:pPr>
        <w:numPr>
          <w:ilvl w:val="0"/>
          <w:numId w:val="63"/>
        </w:numPr>
        <w:tabs>
          <w:tab w:val="left" w:pos="900"/>
          <w:tab w:val="left" w:pos="9356"/>
        </w:tabs>
        <w:spacing w:after="0"/>
        <w:ind w:left="900"/>
        <w:jc w:val="both"/>
      </w:pPr>
      <w:r>
        <w:rPr>
          <w:rFonts w:ascii="Cambria" w:eastAsia="Cambria" w:hAnsi="Cambria" w:cs="Cambria"/>
        </w:rPr>
        <w:t>la planification du chantier ;</w:t>
      </w:r>
    </w:p>
    <w:p w14:paraId="36DF785C" w14:textId="77777777" w:rsidR="005C0FE9" w:rsidRDefault="005C0FE9" w:rsidP="005601A1">
      <w:pPr>
        <w:numPr>
          <w:ilvl w:val="0"/>
          <w:numId w:val="63"/>
        </w:numPr>
        <w:tabs>
          <w:tab w:val="left" w:pos="900"/>
          <w:tab w:val="left" w:pos="9356"/>
        </w:tabs>
        <w:spacing w:after="0"/>
        <w:ind w:left="900"/>
        <w:jc w:val="both"/>
      </w:pPr>
      <w:r>
        <w:rPr>
          <w:rFonts w:ascii="Cambria" w:eastAsia="Cambria" w:hAnsi="Cambria" w:cs="Cambria"/>
        </w:rPr>
        <w:t>le suivi de l’entreprise.</w:t>
      </w:r>
    </w:p>
    <w:p w14:paraId="3619351E" w14:textId="77777777" w:rsidR="005C0FE9" w:rsidRDefault="005C0FE9" w:rsidP="005C0FE9">
      <w:pPr>
        <w:tabs>
          <w:tab w:val="left" w:pos="900"/>
          <w:tab w:val="left" w:pos="9356"/>
        </w:tabs>
        <w:ind w:left="900" w:hanging="360"/>
        <w:jc w:val="both"/>
        <w:rPr>
          <w:rFonts w:ascii="Cambria" w:eastAsia="Cambria" w:hAnsi="Cambria" w:cs="Cambria"/>
          <w:u w:val="single"/>
        </w:rPr>
      </w:pPr>
    </w:p>
    <w:p w14:paraId="0017959F" w14:textId="77777777" w:rsidR="005C0FE9" w:rsidRDefault="005C0FE9" w:rsidP="005C0FE9">
      <w:pPr>
        <w:tabs>
          <w:tab w:val="left" w:pos="9356"/>
        </w:tabs>
        <w:jc w:val="both"/>
        <w:rPr>
          <w:rFonts w:ascii="Cambria" w:eastAsia="Cambria" w:hAnsi="Cambria" w:cs="Cambria"/>
          <w:u w:val="single"/>
        </w:rPr>
      </w:pPr>
      <w:r>
        <w:rPr>
          <w:rFonts w:ascii="Cambria" w:eastAsia="Cambria" w:hAnsi="Cambria" w:cs="Cambria"/>
          <w:b/>
          <w:u w:val="single"/>
        </w:rPr>
        <w:t>IV-3-1 Analyse et validation des tâches élémentaires</w:t>
      </w:r>
    </w:p>
    <w:p w14:paraId="23D3A072" w14:textId="77777777" w:rsidR="005C0FE9" w:rsidRDefault="005C0FE9" w:rsidP="005C0FE9">
      <w:pPr>
        <w:tabs>
          <w:tab w:val="left" w:pos="9356"/>
        </w:tabs>
        <w:jc w:val="both"/>
        <w:rPr>
          <w:rFonts w:ascii="Cambria" w:eastAsia="Cambria" w:hAnsi="Cambria" w:cs="Cambria"/>
        </w:rPr>
      </w:pPr>
      <w:r>
        <w:rPr>
          <w:rFonts w:ascii="Cambria" w:eastAsia="Cambria" w:hAnsi="Cambria" w:cs="Cambria"/>
        </w:rPr>
        <w:t>Sur la base du programme d’exécution, le consultant est chargé de contrôler que le découpage du chantier en tâche élémentaires est réalisé de manière rationnelle et que chacune de ces tâches est en harmonie avec les techniques utilisés, le planning prévisionnel et les prévisions de coût issues du marché. Il veillera notamment à ce que les moyens soient conformes aux sous détails des prix.</w:t>
      </w:r>
    </w:p>
    <w:p w14:paraId="08BF0B49" w14:textId="77777777" w:rsidR="005C0FE9" w:rsidRDefault="005C0FE9" w:rsidP="005C0FE9">
      <w:pPr>
        <w:tabs>
          <w:tab w:val="left" w:pos="9356"/>
        </w:tabs>
        <w:ind w:right="-283"/>
        <w:jc w:val="both"/>
        <w:rPr>
          <w:rFonts w:ascii="Cambria" w:eastAsia="Cambria" w:hAnsi="Cambria" w:cs="Cambria"/>
        </w:rPr>
      </w:pPr>
    </w:p>
    <w:p w14:paraId="2420B6C7" w14:textId="77777777" w:rsidR="005C0FE9" w:rsidRDefault="005C0FE9" w:rsidP="005C0FE9">
      <w:pPr>
        <w:tabs>
          <w:tab w:val="left" w:pos="9356"/>
        </w:tabs>
        <w:jc w:val="both"/>
        <w:rPr>
          <w:rFonts w:ascii="Cambria" w:eastAsia="Cambria" w:hAnsi="Cambria" w:cs="Cambria"/>
          <w:u w:val="single"/>
        </w:rPr>
      </w:pPr>
      <w:r>
        <w:rPr>
          <w:rFonts w:ascii="Cambria" w:eastAsia="Cambria" w:hAnsi="Cambria" w:cs="Cambria"/>
          <w:b/>
          <w:u w:val="single"/>
        </w:rPr>
        <w:t>IV-3-2-Coordination entre les intervenants</w:t>
      </w:r>
    </w:p>
    <w:p w14:paraId="1610C02B" w14:textId="77777777" w:rsidR="005C0FE9" w:rsidRDefault="005C0FE9" w:rsidP="005C0FE9">
      <w:pPr>
        <w:tabs>
          <w:tab w:val="left" w:pos="9356"/>
        </w:tabs>
        <w:jc w:val="both"/>
        <w:rPr>
          <w:rFonts w:ascii="Cambria" w:eastAsia="Cambria" w:hAnsi="Cambria" w:cs="Cambria"/>
        </w:rPr>
      </w:pPr>
      <w:r>
        <w:rPr>
          <w:rFonts w:ascii="Cambria" w:eastAsia="Cambria" w:hAnsi="Cambria" w:cs="Cambria"/>
        </w:rPr>
        <w:t>Le Cocontractant est chargé de veiller à ce que les divers intervenants agissent dans le cadre du marché des travaux (BET, laboratoire, sous-traitants, etc…) interviennent en parfaite cohérence ; il validera les propositions de l’entreprise dans ce domaine.</w:t>
      </w:r>
    </w:p>
    <w:p w14:paraId="1BA8FD3A" w14:textId="77777777" w:rsidR="005C0FE9" w:rsidRDefault="005C0FE9" w:rsidP="005C0FE9">
      <w:pPr>
        <w:tabs>
          <w:tab w:val="left" w:pos="9356"/>
        </w:tabs>
        <w:jc w:val="both"/>
        <w:rPr>
          <w:rFonts w:ascii="Cambria" w:eastAsia="Cambria" w:hAnsi="Cambria" w:cs="Cambria"/>
        </w:rPr>
      </w:pPr>
    </w:p>
    <w:p w14:paraId="3D07581D" w14:textId="77777777" w:rsidR="005C0FE9" w:rsidRDefault="005C0FE9" w:rsidP="005C0FE9">
      <w:pPr>
        <w:tabs>
          <w:tab w:val="left" w:pos="9356"/>
        </w:tabs>
        <w:jc w:val="both"/>
        <w:rPr>
          <w:rFonts w:ascii="Cambria" w:eastAsia="Cambria" w:hAnsi="Cambria" w:cs="Cambria"/>
        </w:rPr>
      </w:pPr>
      <w:r>
        <w:rPr>
          <w:rFonts w:ascii="Cambria" w:eastAsia="Cambria" w:hAnsi="Cambria" w:cs="Cambria"/>
        </w:rPr>
        <w:t>Il s’assurera également de la coordination de l’intervention de l’entreprise avec les contraintes d’exploitation de la voie.</w:t>
      </w:r>
    </w:p>
    <w:p w14:paraId="5DCC134B" w14:textId="77777777" w:rsidR="005C0FE9" w:rsidRDefault="005C0FE9" w:rsidP="005C0FE9">
      <w:pPr>
        <w:tabs>
          <w:tab w:val="left" w:pos="9356"/>
        </w:tabs>
        <w:ind w:right="-283"/>
        <w:jc w:val="both"/>
        <w:rPr>
          <w:rFonts w:ascii="Cambria" w:eastAsia="Cambria" w:hAnsi="Cambria" w:cs="Cambria"/>
        </w:rPr>
      </w:pPr>
    </w:p>
    <w:p w14:paraId="790D1E60" w14:textId="77777777" w:rsidR="005C0FE9" w:rsidRDefault="005C0FE9" w:rsidP="005C0FE9">
      <w:pPr>
        <w:tabs>
          <w:tab w:val="left" w:pos="9356"/>
        </w:tabs>
        <w:ind w:right="-283"/>
        <w:jc w:val="both"/>
        <w:rPr>
          <w:rFonts w:ascii="Cambria" w:eastAsia="Cambria" w:hAnsi="Cambria" w:cs="Cambria"/>
          <w:u w:val="single"/>
        </w:rPr>
      </w:pPr>
      <w:r>
        <w:rPr>
          <w:rFonts w:ascii="Cambria" w:eastAsia="Cambria" w:hAnsi="Cambria" w:cs="Cambria"/>
          <w:b/>
          <w:u w:val="single"/>
        </w:rPr>
        <w:t>IV-3-3- Vérification du chantier</w:t>
      </w:r>
    </w:p>
    <w:p w14:paraId="07534BEE" w14:textId="77777777" w:rsidR="005C0FE9" w:rsidRDefault="005C0FE9" w:rsidP="005C0FE9">
      <w:pPr>
        <w:tabs>
          <w:tab w:val="left" w:pos="9356"/>
        </w:tabs>
        <w:jc w:val="both"/>
        <w:rPr>
          <w:rFonts w:ascii="Cambria" w:eastAsia="Cambria" w:hAnsi="Cambria" w:cs="Cambria"/>
        </w:rPr>
      </w:pPr>
      <w:r>
        <w:rPr>
          <w:rFonts w:ascii="Cambria" w:eastAsia="Cambria" w:hAnsi="Cambria" w:cs="Cambria"/>
        </w:rPr>
        <w:t>Le Cocontractant a en charge de veiller à la réalisation et à la mise à jour de la planification du chantier. Il veillera à l’établissement, chaque semaine des éléments suivants à tenir à la disposition du Chef de Service du marché.</w:t>
      </w:r>
    </w:p>
    <w:p w14:paraId="2194911A" w14:textId="77777777" w:rsidR="005C0FE9" w:rsidRDefault="005C0FE9" w:rsidP="005C0FE9">
      <w:pPr>
        <w:tabs>
          <w:tab w:val="left" w:pos="9356"/>
        </w:tabs>
        <w:jc w:val="both"/>
        <w:rPr>
          <w:rFonts w:ascii="Cambria" w:eastAsia="Cambria" w:hAnsi="Cambria" w:cs="Cambria"/>
        </w:rPr>
      </w:pPr>
    </w:p>
    <w:p w14:paraId="5B8F494B" w14:textId="77777777" w:rsidR="005C0FE9" w:rsidRDefault="005C0FE9" w:rsidP="005C0FE9">
      <w:pPr>
        <w:tabs>
          <w:tab w:val="left" w:pos="9356"/>
        </w:tabs>
        <w:jc w:val="both"/>
        <w:rPr>
          <w:rFonts w:ascii="Cambria" w:eastAsia="Cambria" w:hAnsi="Cambria" w:cs="Cambria"/>
        </w:rPr>
      </w:pPr>
      <w:r>
        <w:rPr>
          <w:rFonts w:ascii="Cambria" w:eastAsia="Cambria" w:hAnsi="Cambria" w:cs="Cambria"/>
        </w:rPr>
        <w:t>Un diagramme de Gant sur lequel figureront obligatoirement les prévisions.</w:t>
      </w:r>
    </w:p>
    <w:p w14:paraId="22FB9A97" w14:textId="77777777" w:rsidR="005C0FE9" w:rsidRDefault="005C0FE9" w:rsidP="005C0FE9">
      <w:pPr>
        <w:ind w:firstLine="708"/>
        <w:jc w:val="both"/>
        <w:rPr>
          <w:rFonts w:ascii="Cambria" w:eastAsia="Cambria" w:hAnsi="Cambria" w:cs="Cambria"/>
        </w:rPr>
      </w:pPr>
    </w:p>
    <w:p w14:paraId="29664C41" w14:textId="77777777" w:rsidR="005C0FE9" w:rsidRDefault="005C0FE9" w:rsidP="005C0FE9">
      <w:pPr>
        <w:jc w:val="both"/>
        <w:rPr>
          <w:rFonts w:ascii="Cambria" w:eastAsia="Cambria" w:hAnsi="Cambria" w:cs="Cambria"/>
        </w:rPr>
      </w:pPr>
      <w:r>
        <w:rPr>
          <w:rFonts w:ascii="Cambria" w:eastAsia="Cambria" w:hAnsi="Cambria" w:cs="Cambria"/>
        </w:rPr>
        <w:t>Une situation détaillée de l’avancement des travaux (quantités, ressources) dans laquelle apparaîtront les prévisions, l’encours et le réalisé.</w:t>
      </w:r>
    </w:p>
    <w:p w14:paraId="54881255" w14:textId="77777777" w:rsidR="005C0FE9" w:rsidRDefault="005C0FE9" w:rsidP="005C0FE9">
      <w:pPr>
        <w:jc w:val="both"/>
        <w:rPr>
          <w:rFonts w:ascii="Cambria" w:eastAsia="Cambria" w:hAnsi="Cambria" w:cs="Cambria"/>
        </w:rPr>
      </w:pPr>
    </w:p>
    <w:p w14:paraId="033433FB" w14:textId="77777777" w:rsidR="005C0FE9" w:rsidRDefault="005C0FE9" w:rsidP="005C0FE9">
      <w:pPr>
        <w:jc w:val="both"/>
        <w:rPr>
          <w:rFonts w:ascii="Cambria" w:eastAsia="Cambria" w:hAnsi="Cambria" w:cs="Cambria"/>
          <w:u w:val="single"/>
        </w:rPr>
      </w:pPr>
      <w:r>
        <w:rPr>
          <w:rFonts w:ascii="Cambria" w:eastAsia="Cambria" w:hAnsi="Cambria" w:cs="Cambria"/>
          <w:b/>
          <w:u w:val="single"/>
        </w:rPr>
        <w:t>IV-3-4-le suivi de l’entreprise</w:t>
      </w:r>
    </w:p>
    <w:p w14:paraId="04BAC348" w14:textId="77777777" w:rsidR="005C0FE9" w:rsidRDefault="005C0FE9" w:rsidP="005C0FE9">
      <w:pPr>
        <w:jc w:val="both"/>
        <w:rPr>
          <w:rFonts w:ascii="Cambria" w:eastAsia="Cambria" w:hAnsi="Cambria" w:cs="Cambria"/>
        </w:rPr>
      </w:pPr>
      <w:r>
        <w:rPr>
          <w:rFonts w:ascii="Cambria" w:eastAsia="Cambria" w:hAnsi="Cambria" w:cs="Cambria"/>
        </w:rPr>
        <w:t>Le Cocontractant est chargé de contrôler l’entreprise, et en particulier de veiller à ce qu’elle respecte les règles administratives et techniques qui lui sont imposées par le CCAG, le CCAP, le CCTG, et le CCTP.</w:t>
      </w:r>
    </w:p>
    <w:p w14:paraId="0BE26340" w14:textId="77777777" w:rsidR="005C0FE9" w:rsidRDefault="005C0FE9" w:rsidP="005C0FE9">
      <w:pPr>
        <w:ind w:firstLine="708"/>
        <w:jc w:val="both"/>
        <w:rPr>
          <w:rFonts w:ascii="Cambria" w:eastAsia="Cambria" w:hAnsi="Cambria" w:cs="Cambria"/>
        </w:rPr>
      </w:pPr>
    </w:p>
    <w:p w14:paraId="07063A4D" w14:textId="77777777" w:rsidR="005C0FE9" w:rsidRDefault="005C0FE9" w:rsidP="005C0FE9">
      <w:pPr>
        <w:jc w:val="both"/>
        <w:rPr>
          <w:rFonts w:ascii="Cambria" w:eastAsia="Cambria" w:hAnsi="Cambria" w:cs="Cambria"/>
        </w:rPr>
      </w:pPr>
      <w:r>
        <w:rPr>
          <w:rFonts w:ascii="Cambria" w:eastAsia="Cambria" w:hAnsi="Cambria" w:cs="Cambria"/>
        </w:rPr>
        <w:t>Il doit également assurer le contrôle des organisations de chantier et des modes opératoires de l’entreprise.</w:t>
      </w:r>
    </w:p>
    <w:p w14:paraId="14F75F11" w14:textId="77777777" w:rsidR="005C0FE9" w:rsidRDefault="005C0FE9" w:rsidP="005C0FE9">
      <w:pPr>
        <w:jc w:val="both"/>
        <w:rPr>
          <w:rFonts w:ascii="Cambria" w:eastAsia="Cambria" w:hAnsi="Cambria" w:cs="Cambria"/>
        </w:rPr>
      </w:pPr>
    </w:p>
    <w:p w14:paraId="7106B980" w14:textId="77777777" w:rsidR="005C0FE9" w:rsidRDefault="005C0FE9" w:rsidP="005C0FE9">
      <w:pPr>
        <w:jc w:val="both"/>
        <w:rPr>
          <w:rFonts w:ascii="Cambria" w:eastAsia="Cambria" w:hAnsi="Cambria" w:cs="Cambria"/>
        </w:rPr>
      </w:pPr>
      <w:r>
        <w:rPr>
          <w:rFonts w:ascii="Cambria" w:eastAsia="Cambria" w:hAnsi="Cambria" w:cs="Cambria"/>
          <w:b/>
        </w:rPr>
        <w:t>Il doit lui apporter son assistance quant à la compréhension des dossiers techniques et administratifs et l’élaboration des pièces destinées au paiement des travaux.</w:t>
      </w:r>
    </w:p>
    <w:p w14:paraId="2A074625" w14:textId="77777777" w:rsidR="005C0FE9" w:rsidRDefault="005C0FE9" w:rsidP="005C0FE9">
      <w:pPr>
        <w:ind w:right="-283"/>
        <w:jc w:val="both"/>
        <w:rPr>
          <w:rFonts w:ascii="Cambria" w:eastAsia="Cambria" w:hAnsi="Cambria" w:cs="Cambria"/>
        </w:rPr>
      </w:pPr>
    </w:p>
    <w:p w14:paraId="741AC531" w14:textId="77777777" w:rsidR="005C0FE9" w:rsidRDefault="005C0FE9" w:rsidP="005C0FE9">
      <w:pPr>
        <w:ind w:right="-283"/>
        <w:jc w:val="both"/>
        <w:rPr>
          <w:rFonts w:ascii="Cambria" w:eastAsia="Cambria" w:hAnsi="Cambria" w:cs="Cambria"/>
          <w:u w:val="single"/>
        </w:rPr>
      </w:pPr>
      <w:r>
        <w:rPr>
          <w:rFonts w:ascii="Cambria" w:eastAsia="Cambria" w:hAnsi="Cambria" w:cs="Cambria"/>
          <w:b/>
          <w:u w:val="single"/>
        </w:rPr>
        <w:t>IV-3-5-Assistance à la mise au point des avenants.</w:t>
      </w:r>
    </w:p>
    <w:p w14:paraId="420BDB24" w14:textId="77777777" w:rsidR="005C0FE9" w:rsidRDefault="005C0FE9" w:rsidP="005C0FE9">
      <w:pPr>
        <w:jc w:val="both"/>
        <w:rPr>
          <w:rFonts w:ascii="Cambria" w:eastAsia="Cambria" w:hAnsi="Cambria" w:cs="Cambria"/>
        </w:rPr>
      </w:pPr>
      <w:r>
        <w:rPr>
          <w:rFonts w:ascii="Cambria" w:eastAsia="Cambria" w:hAnsi="Cambria" w:cs="Cambria"/>
        </w:rPr>
        <w:t>Le Cocontractant assistera le Maître d’ouvrage dans la préparation des avenants qui pourraient être mis en place pendant l’exécution des marchés de travaux, les décisions de réévaluation, sursis d’exécution et de remise de pénalités.</w:t>
      </w:r>
    </w:p>
    <w:p w14:paraId="5BE2D51C" w14:textId="77777777" w:rsidR="005C0FE9" w:rsidRDefault="005C0FE9" w:rsidP="005C0FE9">
      <w:pPr>
        <w:jc w:val="both"/>
        <w:rPr>
          <w:rFonts w:ascii="Cambria" w:eastAsia="Cambria" w:hAnsi="Cambria" w:cs="Cambria"/>
          <w:u w:val="single"/>
        </w:rPr>
      </w:pPr>
    </w:p>
    <w:p w14:paraId="281675A1" w14:textId="77777777" w:rsidR="005C0FE9" w:rsidRDefault="005C0FE9" w:rsidP="005C0FE9">
      <w:pPr>
        <w:jc w:val="both"/>
        <w:rPr>
          <w:rFonts w:ascii="Cambria" w:eastAsia="Cambria" w:hAnsi="Cambria" w:cs="Cambria"/>
          <w:u w:val="single"/>
        </w:rPr>
      </w:pPr>
      <w:r>
        <w:rPr>
          <w:rFonts w:ascii="Cambria" w:eastAsia="Cambria" w:hAnsi="Cambria" w:cs="Cambria"/>
          <w:b/>
          <w:u w:val="single"/>
        </w:rPr>
        <w:t>IV-4- ASSISTANCE AUX OPERATIONS DE RECEPTION (AOR)</w:t>
      </w:r>
    </w:p>
    <w:p w14:paraId="00AB6EE5" w14:textId="77777777" w:rsidR="005C0FE9" w:rsidRDefault="005C0FE9" w:rsidP="005C0FE9">
      <w:pPr>
        <w:jc w:val="both"/>
        <w:rPr>
          <w:rFonts w:ascii="Cambria" w:eastAsia="Cambria" w:hAnsi="Cambria" w:cs="Cambria"/>
          <w:u w:val="single"/>
        </w:rPr>
      </w:pPr>
    </w:p>
    <w:p w14:paraId="4BC9ECA8" w14:textId="77777777" w:rsidR="005C0FE9" w:rsidRDefault="005C0FE9" w:rsidP="005C0FE9">
      <w:pPr>
        <w:jc w:val="both"/>
        <w:rPr>
          <w:rFonts w:ascii="Cambria" w:eastAsia="Cambria" w:hAnsi="Cambria" w:cs="Cambria"/>
        </w:rPr>
      </w:pPr>
      <w:r>
        <w:rPr>
          <w:rFonts w:ascii="Cambria" w:eastAsia="Cambria" w:hAnsi="Cambria" w:cs="Cambria"/>
          <w:b/>
        </w:rPr>
        <w:t>IV-4-1-Régulation de l’achèvement de l’ouvrage</w:t>
      </w:r>
    </w:p>
    <w:p w14:paraId="1C88BBFB" w14:textId="77777777" w:rsidR="005C0FE9" w:rsidRDefault="005C0FE9" w:rsidP="005C0FE9">
      <w:pPr>
        <w:jc w:val="both"/>
        <w:rPr>
          <w:rFonts w:ascii="Cambria" w:eastAsia="Cambria" w:hAnsi="Cambria" w:cs="Cambria"/>
        </w:rPr>
      </w:pPr>
      <w:r>
        <w:rPr>
          <w:rFonts w:ascii="Cambria" w:eastAsia="Cambria" w:hAnsi="Cambria" w:cs="Cambria"/>
        </w:rPr>
        <w:t>Le titulaire est chargé d’évaluer de manière précise les prévisions d’achèvement des travaux. Il doit régulièrement aviser le Chef de Service de l’évolution du chantier en particulier dans la phase finale. Il doit exercer un encadrement constant de l’entreprise afin d’avoir une vision claire des contraintes de celle-ci vis-à-vis du respect des plannings.</w:t>
      </w:r>
    </w:p>
    <w:p w14:paraId="44A04E0C" w14:textId="77777777" w:rsidR="005C0FE9" w:rsidRDefault="005C0FE9" w:rsidP="005C0FE9">
      <w:pPr>
        <w:jc w:val="both"/>
        <w:rPr>
          <w:rFonts w:ascii="Cambria" w:eastAsia="Cambria" w:hAnsi="Cambria" w:cs="Cambria"/>
          <w:u w:val="single"/>
        </w:rPr>
      </w:pPr>
    </w:p>
    <w:p w14:paraId="54DEEF3C" w14:textId="77777777" w:rsidR="005C0FE9" w:rsidRDefault="005C0FE9" w:rsidP="005C0FE9">
      <w:pPr>
        <w:jc w:val="both"/>
        <w:rPr>
          <w:rFonts w:ascii="Cambria" w:eastAsia="Cambria" w:hAnsi="Cambria" w:cs="Cambria"/>
          <w:u w:val="single"/>
        </w:rPr>
      </w:pPr>
      <w:r>
        <w:rPr>
          <w:rFonts w:ascii="Cambria" w:eastAsia="Cambria" w:hAnsi="Cambria" w:cs="Cambria"/>
          <w:b/>
          <w:u w:val="single"/>
        </w:rPr>
        <w:t>IV-4-2-Organisation des opérations de réception</w:t>
      </w:r>
    </w:p>
    <w:p w14:paraId="078CB894" w14:textId="77777777" w:rsidR="005C0FE9" w:rsidRDefault="005C0FE9" w:rsidP="005C0FE9">
      <w:pPr>
        <w:jc w:val="both"/>
        <w:rPr>
          <w:rFonts w:ascii="Cambria" w:eastAsia="Cambria" w:hAnsi="Cambria" w:cs="Cambria"/>
        </w:rPr>
      </w:pPr>
      <w:r>
        <w:rPr>
          <w:rFonts w:ascii="Cambria" w:eastAsia="Cambria" w:hAnsi="Cambria" w:cs="Cambria"/>
        </w:rPr>
        <w:t>Le Cocontractant organise les opérations de réception des travaux, fourniture et prestations, y compris les réceptions provisoires et partielles. Il informe suffisamment tôt à l’avance les différentes personnes concernées. Il assure les liaisons avec les organismes de contrôle et rédige à l’attention du Chef de Service du marché et Maître d’Ouvrage, différents rappo</w:t>
      </w:r>
      <w:r w:rsidR="00D72429">
        <w:rPr>
          <w:rFonts w:ascii="Cambria" w:eastAsia="Cambria" w:hAnsi="Cambria" w:cs="Cambria"/>
        </w:rPr>
        <w:t>rts aux réceptions des travaux.</w:t>
      </w:r>
    </w:p>
    <w:p w14:paraId="3C91A8D5" w14:textId="77777777" w:rsidR="005C0FE9" w:rsidRDefault="005C0FE9" w:rsidP="00D72429">
      <w:pPr>
        <w:jc w:val="both"/>
        <w:rPr>
          <w:rFonts w:ascii="Cambria" w:eastAsia="Cambria" w:hAnsi="Cambria" w:cs="Cambria"/>
        </w:rPr>
      </w:pPr>
      <w:r>
        <w:rPr>
          <w:rFonts w:ascii="Cambria" w:eastAsia="Cambria" w:hAnsi="Cambria" w:cs="Cambria"/>
        </w:rPr>
        <w:lastRenderedPageBreak/>
        <w:t>Il rédige les procès-verbaux et les fai</w:t>
      </w:r>
      <w:r w:rsidR="00D72429">
        <w:rPr>
          <w:rFonts w:ascii="Cambria" w:eastAsia="Cambria" w:hAnsi="Cambria" w:cs="Cambria"/>
        </w:rPr>
        <w:t>t signer des parties prenantes.</w:t>
      </w:r>
    </w:p>
    <w:p w14:paraId="3B06CD85" w14:textId="77777777" w:rsidR="005C0FE9" w:rsidRDefault="005C0FE9" w:rsidP="00D72429">
      <w:pPr>
        <w:jc w:val="both"/>
        <w:rPr>
          <w:rFonts w:ascii="Cambria" w:eastAsia="Cambria" w:hAnsi="Cambria" w:cs="Cambria"/>
        </w:rPr>
      </w:pPr>
      <w:r>
        <w:rPr>
          <w:rFonts w:ascii="Cambria" w:eastAsia="Cambria" w:hAnsi="Cambria" w:cs="Cambria"/>
        </w:rPr>
        <w:t>Les opérations de réception couvriront seul</w:t>
      </w:r>
      <w:r w:rsidR="00D72429">
        <w:rPr>
          <w:rFonts w:ascii="Cambria" w:eastAsia="Cambria" w:hAnsi="Cambria" w:cs="Cambria"/>
        </w:rPr>
        <w:t xml:space="preserve">ement la réception provisoire. </w:t>
      </w:r>
    </w:p>
    <w:p w14:paraId="0F072E80" w14:textId="77777777" w:rsidR="005C0FE9" w:rsidRDefault="005C0FE9" w:rsidP="005C0FE9">
      <w:pPr>
        <w:jc w:val="both"/>
        <w:rPr>
          <w:rFonts w:ascii="Cambria" w:eastAsia="Cambria" w:hAnsi="Cambria" w:cs="Cambria"/>
          <w:u w:val="single"/>
        </w:rPr>
      </w:pPr>
      <w:r>
        <w:rPr>
          <w:rFonts w:ascii="Cambria" w:eastAsia="Cambria" w:hAnsi="Cambria" w:cs="Cambria"/>
          <w:b/>
          <w:u w:val="single"/>
        </w:rPr>
        <w:t>IV-4-3-Plan de recollement</w:t>
      </w:r>
    </w:p>
    <w:p w14:paraId="218FAD68" w14:textId="77777777" w:rsidR="005C0FE9" w:rsidRDefault="005C0FE9" w:rsidP="005C0FE9">
      <w:pPr>
        <w:jc w:val="both"/>
        <w:rPr>
          <w:rFonts w:ascii="Cambria" w:eastAsia="Cambria" w:hAnsi="Cambria" w:cs="Cambria"/>
        </w:rPr>
      </w:pPr>
      <w:r>
        <w:rPr>
          <w:rFonts w:ascii="Cambria" w:eastAsia="Cambria" w:hAnsi="Cambria" w:cs="Cambria"/>
        </w:rPr>
        <w:t>Le Cocontractant établit la liste détaillée des documents constituants les dossiers des ouvrages exécutés (DOE). Il lui appartient de collecter et de vérifier les documents ci-dessus fournis après exécution par l’entrepreneur (et notamment les plans d’ensemble et le détail conformes à l’exécution). Il doit soumettre à l’approbation du Chef de Service du marc</w:t>
      </w:r>
      <w:r w:rsidR="00D72429">
        <w:rPr>
          <w:rFonts w:ascii="Cambria" w:eastAsia="Cambria" w:hAnsi="Cambria" w:cs="Cambria"/>
        </w:rPr>
        <w:t>hé, les plans de récolement.</w:t>
      </w:r>
    </w:p>
    <w:p w14:paraId="1FFC3E82" w14:textId="77777777" w:rsidR="005C0FE9" w:rsidRDefault="005C0FE9" w:rsidP="005C0FE9">
      <w:pPr>
        <w:jc w:val="both"/>
        <w:rPr>
          <w:rFonts w:ascii="Cambria" w:eastAsia="Cambria" w:hAnsi="Cambria" w:cs="Cambria"/>
        </w:rPr>
      </w:pPr>
      <w:r>
        <w:rPr>
          <w:rFonts w:ascii="Cambria" w:eastAsia="Cambria" w:hAnsi="Cambria" w:cs="Cambria"/>
        </w:rPr>
        <w:t>Le Cocontractant remettra, après vérification, le document ci-dessus (en trois (03) exemplaires accompagnés du contre calque et du CD Rom non réinscriptible y afférents) au Chef de Service du marché accompagné de toute information pour l’entretien et la b</w:t>
      </w:r>
      <w:r w:rsidR="00D72429">
        <w:rPr>
          <w:rFonts w:ascii="Cambria" w:eastAsia="Cambria" w:hAnsi="Cambria" w:cs="Cambria"/>
        </w:rPr>
        <w:t>onne exploitation des ouvrages.</w:t>
      </w:r>
    </w:p>
    <w:p w14:paraId="2AF6BEE5" w14:textId="77777777" w:rsidR="005C0FE9" w:rsidRDefault="005C0FE9" w:rsidP="005C0FE9">
      <w:pPr>
        <w:jc w:val="both"/>
        <w:rPr>
          <w:rFonts w:ascii="Cambria" w:eastAsia="Cambria" w:hAnsi="Cambria" w:cs="Cambria"/>
          <w:u w:val="single"/>
        </w:rPr>
      </w:pPr>
      <w:r>
        <w:rPr>
          <w:rFonts w:ascii="Cambria" w:eastAsia="Cambria" w:hAnsi="Cambria" w:cs="Cambria"/>
          <w:b/>
          <w:u w:val="single"/>
        </w:rPr>
        <w:t>V- PRESTATIONS A LA CHARGE DE L’ADMINISTRATION</w:t>
      </w:r>
    </w:p>
    <w:p w14:paraId="57061D79" w14:textId="77777777" w:rsidR="005C0FE9" w:rsidRDefault="005C0FE9" w:rsidP="005C0FE9">
      <w:pPr>
        <w:jc w:val="both"/>
        <w:rPr>
          <w:rFonts w:ascii="Cambria" w:eastAsia="Cambria" w:hAnsi="Cambria" w:cs="Cambria"/>
        </w:rPr>
      </w:pPr>
      <w:r>
        <w:rPr>
          <w:rFonts w:ascii="Cambria" w:eastAsia="Cambria" w:hAnsi="Cambria" w:cs="Cambria"/>
        </w:rPr>
        <w:t>Le Président de la Commission Interne de Passation des Marchés Publics de la Communauté Urbaine D’EBOLOWA et le Mairie de la Communauté Urbaine D’EBOLOWA mettront à la disposition du consultant les documents disponibles relatifs au marché de travaux.</w:t>
      </w:r>
    </w:p>
    <w:p w14:paraId="20A59356" w14:textId="77777777" w:rsidR="005C0FE9" w:rsidRDefault="005C0FE9" w:rsidP="005C0FE9">
      <w:pPr>
        <w:jc w:val="both"/>
        <w:rPr>
          <w:rFonts w:ascii="Cambria" w:eastAsia="Cambria" w:hAnsi="Cambria" w:cs="Cambria"/>
        </w:rPr>
      </w:pPr>
    </w:p>
    <w:p w14:paraId="0B11FEB2" w14:textId="77777777" w:rsidR="005C0FE9" w:rsidRDefault="005C0FE9" w:rsidP="005C0FE9">
      <w:pPr>
        <w:jc w:val="both"/>
        <w:rPr>
          <w:rFonts w:ascii="Cambria" w:eastAsia="Cambria" w:hAnsi="Cambria" w:cs="Cambria"/>
          <w:u w:val="single"/>
        </w:rPr>
      </w:pPr>
      <w:r>
        <w:rPr>
          <w:rFonts w:ascii="Cambria" w:eastAsia="Cambria" w:hAnsi="Cambria" w:cs="Cambria"/>
          <w:b/>
          <w:u w:val="single"/>
        </w:rPr>
        <w:t>VI-OBLIGATIONS DU TITULAIRE</w:t>
      </w:r>
    </w:p>
    <w:p w14:paraId="4C64ABD5" w14:textId="77777777" w:rsidR="005C0FE9" w:rsidRDefault="005C0FE9" w:rsidP="005C0FE9">
      <w:pPr>
        <w:jc w:val="both"/>
        <w:rPr>
          <w:rFonts w:ascii="Cambria" w:eastAsia="Cambria" w:hAnsi="Cambria" w:cs="Cambria"/>
          <w:u w:val="single"/>
        </w:rPr>
      </w:pPr>
    </w:p>
    <w:p w14:paraId="4D20FAEC" w14:textId="77777777" w:rsidR="005C0FE9" w:rsidRDefault="005C0FE9" w:rsidP="005C0FE9">
      <w:pPr>
        <w:jc w:val="both"/>
        <w:rPr>
          <w:rFonts w:ascii="Cambria" w:eastAsia="Cambria" w:hAnsi="Cambria" w:cs="Cambria"/>
        </w:rPr>
      </w:pPr>
      <w:r>
        <w:rPr>
          <w:rFonts w:ascii="Cambria" w:eastAsia="Cambria" w:hAnsi="Cambria" w:cs="Cambria"/>
          <w:b/>
        </w:rPr>
        <w:t>VI-1-1-Documents</w:t>
      </w:r>
    </w:p>
    <w:p w14:paraId="054702D5" w14:textId="77777777" w:rsidR="005C0FE9" w:rsidRDefault="005C0FE9" w:rsidP="005C0FE9">
      <w:pPr>
        <w:jc w:val="both"/>
        <w:rPr>
          <w:rFonts w:ascii="Cambria" w:eastAsia="Cambria" w:hAnsi="Cambria" w:cs="Cambria"/>
        </w:rPr>
      </w:pPr>
      <w:r>
        <w:rPr>
          <w:rFonts w:ascii="Cambria" w:eastAsia="Cambria" w:hAnsi="Cambria" w:cs="Cambria"/>
        </w:rPr>
        <w:t>Le Cocontractant fera un inventaire de tous les documents mis à sa disposition par l’Administration et ceux produits au cours de la mission pour besoins de contrôle. Ces documents dont il aura la garde, devront être restitués à la fin de la mission. Ils doivent être considérés comme confidentiels et utilisés comme tels.</w:t>
      </w:r>
    </w:p>
    <w:p w14:paraId="104469B7" w14:textId="77777777" w:rsidR="005C0FE9" w:rsidRDefault="005C0FE9" w:rsidP="005C0FE9">
      <w:pPr>
        <w:ind w:right="-283"/>
        <w:jc w:val="both"/>
        <w:rPr>
          <w:rFonts w:ascii="Cambria" w:eastAsia="Cambria" w:hAnsi="Cambria" w:cs="Cambria"/>
        </w:rPr>
      </w:pPr>
    </w:p>
    <w:p w14:paraId="2B985E22" w14:textId="77777777" w:rsidR="005C0FE9" w:rsidRDefault="005C0FE9" w:rsidP="005C0FE9">
      <w:pPr>
        <w:jc w:val="both"/>
        <w:rPr>
          <w:rFonts w:ascii="Cambria" w:eastAsia="Cambria" w:hAnsi="Cambria" w:cs="Cambria"/>
        </w:rPr>
      </w:pPr>
      <w:r>
        <w:rPr>
          <w:rFonts w:ascii="Cambria" w:eastAsia="Cambria" w:hAnsi="Cambria" w:cs="Cambria"/>
          <w:b/>
        </w:rPr>
        <w:t>VI-1-2-Rapports à produire</w:t>
      </w:r>
    </w:p>
    <w:p w14:paraId="0F60113A" w14:textId="77777777" w:rsidR="005C0FE9" w:rsidRDefault="005C0FE9" w:rsidP="005C0FE9">
      <w:pPr>
        <w:jc w:val="both"/>
        <w:rPr>
          <w:rFonts w:ascii="Cambria" w:eastAsia="Cambria" w:hAnsi="Cambria" w:cs="Cambria"/>
        </w:rPr>
      </w:pPr>
      <w:r>
        <w:rPr>
          <w:rFonts w:ascii="Cambria" w:eastAsia="Cambria" w:hAnsi="Cambria" w:cs="Cambria"/>
        </w:rPr>
        <w:t>De manière générale, le prestataire établira un rapport mensuel et en fin de chantier, conforme au modèle fourni et faisant ressortir :</w:t>
      </w:r>
    </w:p>
    <w:p w14:paraId="73818D7F" w14:textId="77777777" w:rsidR="005C0FE9" w:rsidRDefault="005C0FE9" w:rsidP="005C0FE9">
      <w:pPr>
        <w:jc w:val="both"/>
        <w:rPr>
          <w:rFonts w:ascii="Cambria" w:eastAsia="Cambria" w:hAnsi="Cambria" w:cs="Cambria"/>
          <w:color w:val="FF0000"/>
        </w:rPr>
      </w:pPr>
    </w:p>
    <w:p w14:paraId="4C1E4084" w14:textId="77777777" w:rsidR="005C0FE9" w:rsidRDefault="005C0FE9" w:rsidP="005601A1">
      <w:pPr>
        <w:numPr>
          <w:ilvl w:val="0"/>
          <w:numId w:val="60"/>
        </w:numPr>
        <w:spacing w:after="0"/>
        <w:ind w:left="2132" w:hanging="356"/>
        <w:jc w:val="both"/>
        <w:rPr>
          <w:rFonts w:ascii="Cambria" w:eastAsia="Cambria" w:hAnsi="Cambria" w:cs="Cambria"/>
        </w:rPr>
      </w:pPr>
      <w:r>
        <w:rPr>
          <w:rFonts w:ascii="Cambria" w:eastAsia="Cambria" w:hAnsi="Cambria" w:cs="Cambria"/>
        </w:rPr>
        <w:t>Un résumé ;</w:t>
      </w:r>
    </w:p>
    <w:p w14:paraId="3F9DD9B3" w14:textId="77777777" w:rsidR="005C0FE9" w:rsidRDefault="005C0FE9" w:rsidP="005601A1">
      <w:pPr>
        <w:numPr>
          <w:ilvl w:val="0"/>
          <w:numId w:val="60"/>
        </w:numPr>
        <w:spacing w:after="0"/>
        <w:ind w:left="2132" w:hanging="356"/>
        <w:jc w:val="both"/>
        <w:rPr>
          <w:rFonts w:ascii="Cambria" w:eastAsia="Cambria" w:hAnsi="Cambria" w:cs="Cambria"/>
        </w:rPr>
      </w:pPr>
      <w:r>
        <w:rPr>
          <w:rFonts w:ascii="Cambria" w:eastAsia="Cambria" w:hAnsi="Cambria" w:cs="Cambria"/>
        </w:rPr>
        <w:t>La présentation de travaux du contrat ;</w:t>
      </w:r>
    </w:p>
    <w:p w14:paraId="25B58863" w14:textId="77777777" w:rsidR="005C0FE9" w:rsidRDefault="005C0FE9" w:rsidP="005601A1">
      <w:pPr>
        <w:numPr>
          <w:ilvl w:val="0"/>
          <w:numId w:val="60"/>
        </w:numPr>
        <w:spacing w:after="0"/>
        <w:ind w:left="2132" w:hanging="356"/>
        <w:jc w:val="both"/>
        <w:rPr>
          <w:rFonts w:ascii="Cambria" w:eastAsia="Cambria" w:hAnsi="Cambria" w:cs="Cambria"/>
        </w:rPr>
      </w:pPr>
      <w:r>
        <w:rPr>
          <w:rFonts w:ascii="Cambria" w:eastAsia="Cambria" w:hAnsi="Cambria" w:cs="Cambria"/>
        </w:rPr>
        <w:t>La situation de l’activité ;</w:t>
      </w:r>
    </w:p>
    <w:p w14:paraId="403E0812" w14:textId="77777777" w:rsidR="005C0FE9" w:rsidRDefault="005C0FE9" w:rsidP="005601A1">
      <w:pPr>
        <w:numPr>
          <w:ilvl w:val="0"/>
          <w:numId w:val="60"/>
        </w:numPr>
        <w:spacing w:after="0"/>
        <w:ind w:left="2132" w:hanging="356"/>
        <w:jc w:val="both"/>
        <w:rPr>
          <w:rFonts w:ascii="Cambria" w:eastAsia="Cambria" w:hAnsi="Cambria" w:cs="Cambria"/>
        </w:rPr>
      </w:pPr>
      <w:r>
        <w:rPr>
          <w:rFonts w:ascii="Cambria" w:eastAsia="Cambria" w:hAnsi="Cambria" w:cs="Cambria"/>
        </w:rPr>
        <w:t>L’environnement et les conditions générales ;</w:t>
      </w:r>
    </w:p>
    <w:p w14:paraId="26C866AB" w14:textId="77777777" w:rsidR="005C0FE9" w:rsidRDefault="005C0FE9" w:rsidP="005601A1">
      <w:pPr>
        <w:numPr>
          <w:ilvl w:val="0"/>
          <w:numId w:val="60"/>
        </w:numPr>
        <w:spacing w:after="0"/>
        <w:ind w:left="2132" w:hanging="356"/>
        <w:jc w:val="both"/>
        <w:rPr>
          <w:rFonts w:ascii="Cambria" w:eastAsia="Cambria" w:hAnsi="Cambria" w:cs="Cambria"/>
        </w:rPr>
      </w:pPr>
      <w:r>
        <w:rPr>
          <w:rFonts w:ascii="Cambria" w:eastAsia="Cambria" w:hAnsi="Cambria" w:cs="Cambria"/>
        </w:rPr>
        <w:t>Les problèmes et observations particuliers ;</w:t>
      </w:r>
    </w:p>
    <w:p w14:paraId="71177693" w14:textId="77777777" w:rsidR="005C0FE9" w:rsidRDefault="005C0FE9" w:rsidP="005601A1">
      <w:pPr>
        <w:numPr>
          <w:ilvl w:val="0"/>
          <w:numId w:val="60"/>
        </w:numPr>
        <w:spacing w:after="0"/>
        <w:ind w:left="2132" w:hanging="356"/>
        <w:jc w:val="both"/>
        <w:rPr>
          <w:rFonts w:ascii="Cambria" w:eastAsia="Cambria" w:hAnsi="Cambria" w:cs="Cambria"/>
        </w:rPr>
      </w:pPr>
      <w:r>
        <w:rPr>
          <w:rFonts w:ascii="Cambria" w:eastAsia="Cambria" w:hAnsi="Cambria" w:cs="Cambria"/>
        </w:rPr>
        <w:t>Les recommandations ;</w:t>
      </w:r>
    </w:p>
    <w:p w14:paraId="2C2CD80B" w14:textId="77777777" w:rsidR="005C0FE9" w:rsidRDefault="005C0FE9" w:rsidP="005601A1">
      <w:pPr>
        <w:numPr>
          <w:ilvl w:val="0"/>
          <w:numId w:val="60"/>
        </w:numPr>
        <w:spacing w:after="0"/>
        <w:ind w:left="2132" w:hanging="356"/>
        <w:jc w:val="both"/>
        <w:rPr>
          <w:rFonts w:ascii="Cambria" w:eastAsia="Cambria" w:hAnsi="Cambria" w:cs="Cambria"/>
        </w:rPr>
      </w:pPr>
      <w:r>
        <w:rPr>
          <w:rFonts w:ascii="Cambria" w:eastAsia="Cambria" w:hAnsi="Cambria" w:cs="Cambria"/>
        </w:rPr>
        <w:t>Les annexes ;</w:t>
      </w:r>
    </w:p>
    <w:p w14:paraId="4F68F48A" w14:textId="77777777" w:rsidR="005C0FE9" w:rsidRDefault="005C0FE9" w:rsidP="005601A1">
      <w:pPr>
        <w:numPr>
          <w:ilvl w:val="0"/>
          <w:numId w:val="60"/>
        </w:numPr>
        <w:spacing w:after="0"/>
        <w:ind w:left="2132" w:hanging="356"/>
        <w:jc w:val="both"/>
        <w:rPr>
          <w:rFonts w:ascii="Cambria" w:eastAsia="Cambria" w:hAnsi="Cambria" w:cs="Cambria"/>
        </w:rPr>
      </w:pPr>
      <w:r>
        <w:rPr>
          <w:rFonts w:ascii="Cambria" w:eastAsia="Cambria" w:hAnsi="Cambria" w:cs="Cambria"/>
        </w:rPr>
        <w:t>Les illustrations photographiques ;</w:t>
      </w:r>
    </w:p>
    <w:p w14:paraId="087A241C" w14:textId="77777777" w:rsidR="005C0FE9" w:rsidRDefault="005C0FE9" w:rsidP="005C0FE9">
      <w:pPr>
        <w:spacing w:before="120" w:after="120"/>
        <w:ind w:firstLine="709"/>
        <w:jc w:val="both"/>
        <w:rPr>
          <w:rFonts w:ascii="Cambria" w:eastAsia="Cambria" w:hAnsi="Cambria" w:cs="Cambria"/>
        </w:rPr>
      </w:pPr>
      <w:r>
        <w:rPr>
          <w:rFonts w:ascii="Cambria" w:eastAsia="Cambria" w:hAnsi="Cambria" w:cs="Cambria"/>
        </w:rPr>
        <w:t>Ce rapport fera apparaître clairement la situation par chantier et par entreprise ainsi que l’appréciation sur la qualité des travaux et du contrôle réalisé.</w:t>
      </w:r>
    </w:p>
    <w:p w14:paraId="50C7EEB5" w14:textId="77777777" w:rsidR="005C0FE9" w:rsidRDefault="005C0FE9" w:rsidP="005C0FE9">
      <w:pPr>
        <w:spacing w:before="120" w:after="120"/>
        <w:ind w:firstLine="709"/>
        <w:jc w:val="both"/>
        <w:rPr>
          <w:rFonts w:ascii="Cambria" w:eastAsia="Cambria" w:hAnsi="Cambria" w:cs="Cambria"/>
        </w:rPr>
      </w:pPr>
      <w:r>
        <w:rPr>
          <w:rFonts w:ascii="Cambria" w:eastAsia="Cambria" w:hAnsi="Cambria" w:cs="Cambria"/>
        </w:rPr>
        <w:lastRenderedPageBreak/>
        <w:t>Le rapport mensuel sera remis dans un délai de 15 jours à compter de la fin du mois concerné, et le rapport final, trente (30) jours après la fin des travaux.</w:t>
      </w:r>
    </w:p>
    <w:p w14:paraId="211D79DC" w14:textId="77777777" w:rsidR="005C0FE9" w:rsidRDefault="005C0FE9" w:rsidP="005C0FE9">
      <w:pPr>
        <w:spacing w:before="120" w:after="120"/>
        <w:ind w:firstLine="709"/>
        <w:jc w:val="both"/>
        <w:rPr>
          <w:rFonts w:ascii="Cambria" w:eastAsia="Cambria" w:hAnsi="Cambria" w:cs="Cambria"/>
        </w:rPr>
      </w:pPr>
      <w:r>
        <w:rPr>
          <w:rFonts w:ascii="Cambria" w:eastAsia="Cambria" w:hAnsi="Cambria" w:cs="Cambria"/>
        </w:rPr>
        <w:t>Chaq</w:t>
      </w:r>
      <w:r w:rsidR="002D515E">
        <w:rPr>
          <w:rFonts w:ascii="Cambria" w:eastAsia="Cambria" w:hAnsi="Cambria" w:cs="Cambria"/>
        </w:rPr>
        <w:t>ue rapport sera remis en sept (07</w:t>
      </w:r>
      <w:r>
        <w:rPr>
          <w:rFonts w:ascii="Cambria" w:eastAsia="Cambria" w:hAnsi="Cambria" w:cs="Cambria"/>
        </w:rPr>
        <w:t>) exemplaires au moins ventilés comme suit :</w:t>
      </w:r>
    </w:p>
    <w:p w14:paraId="02D8BA2D" w14:textId="77777777" w:rsidR="005C0FE9" w:rsidRDefault="005C0FE9" w:rsidP="005601A1">
      <w:pPr>
        <w:numPr>
          <w:ilvl w:val="0"/>
          <w:numId w:val="65"/>
        </w:numPr>
        <w:spacing w:after="0"/>
        <w:ind w:left="1418" w:hanging="284"/>
        <w:jc w:val="both"/>
        <w:rPr>
          <w:rFonts w:ascii="Cambria" w:eastAsia="Cambria" w:hAnsi="Cambria" w:cs="Cambria"/>
        </w:rPr>
      </w:pPr>
      <w:r>
        <w:rPr>
          <w:rFonts w:ascii="Cambria" w:eastAsia="Cambria" w:hAnsi="Cambria" w:cs="Cambria"/>
        </w:rPr>
        <w:t>1 exemplaire au maire de la Ville d’EBOLOWA ;</w:t>
      </w:r>
    </w:p>
    <w:p w14:paraId="4F6B0E3D" w14:textId="77777777" w:rsidR="005C0FE9" w:rsidRDefault="005C0FE9" w:rsidP="005601A1">
      <w:pPr>
        <w:numPr>
          <w:ilvl w:val="0"/>
          <w:numId w:val="65"/>
        </w:numPr>
        <w:spacing w:after="0"/>
        <w:ind w:left="1418" w:hanging="284"/>
        <w:jc w:val="both"/>
        <w:rPr>
          <w:rFonts w:ascii="Cambria" w:eastAsia="Cambria" w:hAnsi="Cambria" w:cs="Cambria"/>
        </w:rPr>
      </w:pPr>
      <w:r>
        <w:rPr>
          <w:rFonts w:ascii="Cambria" w:eastAsia="Cambria" w:hAnsi="Cambria" w:cs="Cambria"/>
        </w:rPr>
        <w:t xml:space="preserve">2 exemplaires au Délégué départemental des Marches Publics de la </w:t>
      </w:r>
      <w:proofErr w:type="spellStart"/>
      <w:r>
        <w:rPr>
          <w:rFonts w:ascii="Cambria" w:eastAsia="Cambria" w:hAnsi="Cambria" w:cs="Cambria"/>
        </w:rPr>
        <w:t>Mvila</w:t>
      </w:r>
      <w:proofErr w:type="spellEnd"/>
      <w:r>
        <w:rPr>
          <w:rFonts w:ascii="Cambria" w:eastAsia="Cambria" w:hAnsi="Cambria" w:cs="Cambria"/>
        </w:rPr>
        <w:t>;</w:t>
      </w:r>
    </w:p>
    <w:p w14:paraId="590E1559" w14:textId="77777777" w:rsidR="005C0FE9" w:rsidRPr="00140A4B" w:rsidRDefault="005C0FE9" w:rsidP="005601A1">
      <w:pPr>
        <w:numPr>
          <w:ilvl w:val="0"/>
          <w:numId w:val="65"/>
        </w:numPr>
        <w:spacing w:after="0"/>
        <w:ind w:left="1418" w:hanging="284"/>
        <w:jc w:val="both"/>
        <w:rPr>
          <w:rFonts w:ascii="Cambria" w:eastAsia="Cambria" w:hAnsi="Cambria" w:cs="Cambria"/>
        </w:rPr>
      </w:pPr>
      <w:bookmarkStart w:id="173" w:name="_Hlk109683300"/>
      <w:r>
        <w:rPr>
          <w:rFonts w:ascii="Cambria" w:eastAsia="Cambria" w:hAnsi="Cambria" w:cs="Cambria"/>
        </w:rPr>
        <w:t>1</w:t>
      </w:r>
      <w:r w:rsidRPr="00932E98">
        <w:rPr>
          <w:rFonts w:ascii="Cambria" w:eastAsia="Cambria" w:hAnsi="Cambria" w:cs="Cambria"/>
        </w:rPr>
        <w:t xml:space="preserve"> exemplaire au</w:t>
      </w:r>
      <w:r w:rsidRPr="001913A7">
        <w:rPr>
          <w:rFonts w:ascii="Cambria" w:eastAsia="Cambria" w:hAnsi="Cambria" w:cs="Cambria"/>
          <w:b/>
          <w:bCs/>
        </w:rPr>
        <w:t xml:space="preserve"> </w:t>
      </w:r>
      <w:r>
        <w:rPr>
          <w:rFonts w:ascii="Cambria" w:eastAsia="Cambria" w:hAnsi="Cambria" w:cs="Cambria"/>
        </w:rPr>
        <w:t>chef service du marché ;</w:t>
      </w:r>
    </w:p>
    <w:p w14:paraId="0C55EA5A" w14:textId="77777777" w:rsidR="005C0FE9" w:rsidRPr="002C3813" w:rsidRDefault="002D515E" w:rsidP="005601A1">
      <w:pPr>
        <w:numPr>
          <w:ilvl w:val="0"/>
          <w:numId w:val="65"/>
        </w:numPr>
        <w:spacing w:after="0"/>
        <w:ind w:left="1418" w:hanging="284"/>
        <w:jc w:val="both"/>
        <w:rPr>
          <w:rFonts w:ascii="Cambria" w:eastAsia="Cambria" w:hAnsi="Cambria" w:cs="Cambria"/>
        </w:rPr>
      </w:pPr>
      <w:r>
        <w:rPr>
          <w:rFonts w:ascii="Cambria" w:eastAsia="Cambria" w:hAnsi="Cambria" w:cs="Cambria"/>
        </w:rPr>
        <w:t>2</w:t>
      </w:r>
      <w:r w:rsidR="005C0FE9" w:rsidRPr="00932E98">
        <w:rPr>
          <w:rFonts w:ascii="Cambria" w:eastAsia="Cambria" w:hAnsi="Cambria" w:cs="Cambria"/>
        </w:rPr>
        <w:t xml:space="preserve"> exemplaires </w:t>
      </w:r>
      <w:r w:rsidR="005C0FE9">
        <w:rPr>
          <w:rFonts w:ascii="Cambria" w:eastAsia="Cambria" w:hAnsi="Cambria" w:cs="Cambria"/>
        </w:rPr>
        <w:t>à l’ingénieur du marché</w:t>
      </w:r>
      <w:r w:rsidR="000C1EE4">
        <w:rPr>
          <w:rFonts w:ascii="Cambria" w:eastAsia="Cambria" w:hAnsi="Cambria" w:cs="Cambria"/>
        </w:rPr>
        <w:t xml:space="preserve"> </w:t>
      </w:r>
      <w:r w:rsidRPr="00932E98">
        <w:rPr>
          <w:rFonts w:ascii="Cambria" w:eastAsia="Cambria" w:hAnsi="Cambria" w:cs="Cambria"/>
        </w:rPr>
        <w:t>(numérique et physique).</w:t>
      </w:r>
      <w:r w:rsidR="005C0FE9">
        <w:rPr>
          <w:rFonts w:ascii="Cambria" w:eastAsia="Cambria" w:hAnsi="Cambria" w:cs="Cambria"/>
        </w:rPr>
        <w:t> ;</w:t>
      </w:r>
    </w:p>
    <w:bookmarkEnd w:id="173"/>
    <w:p w14:paraId="570C2B34" w14:textId="77777777" w:rsidR="005C0FE9" w:rsidRPr="00932E98" w:rsidRDefault="005C0FE9" w:rsidP="005601A1">
      <w:pPr>
        <w:numPr>
          <w:ilvl w:val="0"/>
          <w:numId w:val="65"/>
        </w:numPr>
        <w:spacing w:after="0"/>
        <w:ind w:left="1418" w:hanging="284"/>
        <w:jc w:val="both"/>
        <w:rPr>
          <w:rFonts w:ascii="Cambria" w:eastAsia="Cambria" w:hAnsi="Cambria" w:cs="Cambria"/>
        </w:rPr>
      </w:pPr>
      <w:r w:rsidRPr="00932E98">
        <w:rPr>
          <w:rFonts w:ascii="Cambria" w:eastAsia="Cambria" w:hAnsi="Cambria" w:cs="Cambria"/>
        </w:rPr>
        <w:t>2 exemplaires pour le FEICOM (numérique et physique).</w:t>
      </w:r>
    </w:p>
    <w:p w14:paraId="08E23FB0" w14:textId="77777777" w:rsidR="005C0FE9" w:rsidRDefault="005C0FE9" w:rsidP="005C0FE9">
      <w:pPr>
        <w:spacing w:before="120" w:after="120"/>
        <w:ind w:firstLine="709"/>
        <w:jc w:val="both"/>
        <w:rPr>
          <w:rFonts w:ascii="Cambria" w:eastAsia="Cambria" w:hAnsi="Cambria" w:cs="Cambria"/>
        </w:rPr>
      </w:pPr>
      <w:r>
        <w:rPr>
          <w:rFonts w:ascii="Cambria" w:eastAsia="Cambria" w:hAnsi="Cambria" w:cs="Cambria"/>
        </w:rPr>
        <w:t>Si dans un délai d'un mois après la remise du rapport final, l’Administration n'a pas notifié ses observations au Bureau de contrôle, le rapport est réputé définitivement approuver.</w:t>
      </w:r>
    </w:p>
    <w:p w14:paraId="6AB1F596" w14:textId="77777777" w:rsidR="005C0FE9" w:rsidRDefault="005C0FE9" w:rsidP="005C0FE9">
      <w:pPr>
        <w:jc w:val="both"/>
        <w:rPr>
          <w:rFonts w:ascii="Cambria" w:eastAsia="Cambria" w:hAnsi="Cambria" w:cs="Cambria"/>
          <w:color w:val="FF0000"/>
        </w:rPr>
      </w:pPr>
    </w:p>
    <w:p w14:paraId="4827739A" w14:textId="77777777" w:rsidR="005C0FE9" w:rsidRDefault="005C0FE9" w:rsidP="005C0FE9">
      <w:pPr>
        <w:widowControl w:val="0"/>
        <w:jc w:val="both"/>
        <w:rPr>
          <w:rFonts w:ascii="Cambria" w:eastAsia="Cambria" w:hAnsi="Cambria" w:cs="Cambria"/>
        </w:rPr>
      </w:pPr>
      <w:r>
        <w:rPr>
          <w:rFonts w:ascii="Cambria" w:eastAsia="Cambria" w:hAnsi="Cambria" w:cs="Cambria"/>
          <w:b/>
        </w:rPr>
        <w:t>Pénalités pour non-respect des délais de remise des rapports</w:t>
      </w:r>
    </w:p>
    <w:p w14:paraId="2C8ABB4E" w14:textId="77777777" w:rsidR="005C0FE9" w:rsidRDefault="005C0FE9" w:rsidP="005C0FE9">
      <w:pPr>
        <w:widowControl w:val="0"/>
        <w:rPr>
          <w:rFonts w:ascii="Cambria" w:eastAsia="Cambria" w:hAnsi="Cambria" w:cs="Cambria"/>
        </w:rPr>
      </w:pPr>
      <w:r>
        <w:rPr>
          <w:rFonts w:ascii="Cambria" w:eastAsia="Cambria" w:hAnsi="Cambria" w:cs="Cambria"/>
        </w:rPr>
        <w:t>En cas de non-respect des délais de remise des différents rapports, le Cocontractant encourt, sans mise en demeure préalable, une pénalité journalière fixée à 50 000 FCFA.</w:t>
      </w:r>
    </w:p>
    <w:p w14:paraId="61406970" w14:textId="77777777" w:rsidR="005C0FE9" w:rsidRDefault="005C0FE9" w:rsidP="005C0FE9">
      <w:pPr>
        <w:ind w:right="-283"/>
        <w:jc w:val="both"/>
        <w:rPr>
          <w:rFonts w:ascii="Cambria" w:eastAsia="Cambria" w:hAnsi="Cambria" w:cs="Cambria"/>
        </w:rPr>
      </w:pPr>
    </w:p>
    <w:p w14:paraId="7F19E02D" w14:textId="77777777" w:rsidR="005C0FE9" w:rsidRDefault="005C0FE9" w:rsidP="005C0FE9">
      <w:pPr>
        <w:jc w:val="both"/>
        <w:rPr>
          <w:rFonts w:ascii="Cambria" w:eastAsia="Cambria" w:hAnsi="Cambria" w:cs="Cambria"/>
          <w:u w:val="single"/>
        </w:rPr>
      </w:pPr>
      <w:r>
        <w:rPr>
          <w:rFonts w:ascii="Cambria" w:eastAsia="Cambria" w:hAnsi="Cambria" w:cs="Cambria"/>
          <w:b/>
          <w:u w:val="single"/>
        </w:rPr>
        <w:t>VI-2-PERSONNEL</w:t>
      </w:r>
    </w:p>
    <w:p w14:paraId="1EBA0D2B" w14:textId="77777777" w:rsidR="005C0FE9" w:rsidRDefault="005C0FE9" w:rsidP="005C0FE9">
      <w:pPr>
        <w:jc w:val="both"/>
        <w:rPr>
          <w:rFonts w:ascii="Cambria" w:eastAsia="Cambria" w:hAnsi="Cambria" w:cs="Cambria"/>
          <w:u w:val="single"/>
        </w:rPr>
      </w:pPr>
    </w:p>
    <w:p w14:paraId="6297F6F9" w14:textId="77777777" w:rsidR="005C0FE9" w:rsidRDefault="005C0FE9" w:rsidP="005C0FE9">
      <w:pPr>
        <w:jc w:val="both"/>
        <w:rPr>
          <w:rFonts w:ascii="Cambria" w:eastAsia="Cambria" w:hAnsi="Cambria" w:cs="Cambria"/>
        </w:rPr>
      </w:pPr>
      <w:r>
        <w:rPr>
          <w:rFonts w:ascii="Cambria" w:eastAsia="Cambria" w:hAnsi="Cambria" w:cs="Cambria"/>
        </w:rPr>
        <w:t xml:space="preserve">Le Cocontractant devra joindre à son offre la liste et le curriculum vitae du personnel qu’il affectera à la mission. Le Maître d’Ouvrage se réservera, pendant toute la durée de la mission, le droit de </w:t>
      </w:r>
      <w:r w:rsidRPr="00140A4B">
        <w:rPr>
          <w:rFonts w:ascii="Cambria" w:eastAsia="Cambria" w:hAnsi="Cambria" w:cs="Cambria"/>
          <w:b/>
          <w:bCs/>
          <w:u w:val="single"/>
        </w:rPr>
        <w:t xml:space="preserve">refuser </w:t>
      </w:r>
      <w:r>
        <w:rPr>
          <w:rFonts w:ascii="Cambria" w:eastAsia="Cambria" w:hAnsi="Cambria" w:cs="Cambria"/>
        </w:rPr>
        <w:t xml:space="preserve">ou de </w:t>
      </w:r>
      <w:r w:rsidRPr="00140A4B">
        <w:rPr>
          <w:rFonts w:ascii="Cambria" w:eastAsia="Cambria" w:hAnsi="Cambria" w:cs="Cambria"/>
          <w:b/>
          <w:bCs/>
          <w:u w:val="single"/>
        </w:rPr>
        <w:t>faire remplacer</w:t>
      </w:r>
      <w:r>
        <w:rPr>
          <w:rFonts w:ascii="Cambria" w:eastAsia="Cambria" w:hAnsi="Cambria" w:cs="Cambria"/>
        </w:rPr>
        <w:t xml:space="preserve"> tout personnel dont les capacités techniques ou les comportements sont jugés inadéquats.</w:t>
      </w:r>
    </w:p>
    <w:p w14:paraId="7AEA8BD0" w14:textId="77777777" w:rsidR="005C0FE9" w:rsidRDefault="005C0FE9" w:rsidP="005C0FE9">
      <w:pPr>
        <w:jc w:val="both"/>
        <w:rPr>
          <w:rFonts w:ascii="Cambria" w:eastAsia="Cambria" w:hAnsi="Cambria" w:cs="Cambria"/>
        </w:rPr>
      </w:pPr>
    </w:p>
    <w:p w14:paraId="1302B735" w14:textId="77777777" w:rsidR="005C0FE9" w:rsidRDefault="005C0FE9" w:rsidP="005C0FE9">
      <w:pPr>
        <w:jc w:val="both"/>
        <w:rPr>
          <w:rFonts w:ascii="Cambria" w:eastAsia="Cambria" w:hAnsi="Cambria" w:cs="Cambria"/>
        </w:rPr>
      </w:pPr>
      <w:r>
        <w:rPr>
          <w:rFonts w:ascii="Cambria" w:eastAsia="Cambria" w:hAnsi="Cambria" w:cs="Cambria"/>
        </w:rPr>
        <w:t>Tous les experts doivent maîtriser correctement les logiciels de traitement de texte et les tableurs (ex : Word, Excel ou équivalent).</w:t>
      </w:r>
    </w:p>
    <w:p w14:paraId="6A3B1D7B" w14:textId="77777777" w:rsidR="005C0FE9" w:rsidRDefault="005C0FE9" w:rsidP="005C0FE9">
      <w:pPr>
        <w:jc w:val="both"/>
        <w:rPr>
          <w:rFonts w:ascii="Cambria" w:eastAsia="Cambria" w:hAnsi="Cambria" w:cs="Cambria"/>
        </w:rPr>
      </w:pPr>
    </w:p>
    <w:p w14:paraId="78E6DE7B" w14:textId="77777777" w:rsidR="005C0FE9" w:rsidRDefault="005C0FE9" w:rsidP="005C0FE9">
      <w:pPr>
        <w:jc w:val="both"/>
        <w:rPr>
          <w:rFonts w:ascii="Cambria" w:eastAsia="Cambria" w:hAnsi="Cambria" w:cs="Cambria"/>
        </w:rPr>
      </w:pPr>
      <w:r>
        <w:rPr>
          <w:rFonts w:ascii="Cambria" w:eastAsia="Cambria" w:hAnsi="Cambria" w:cs="Cambria"/>
        </w:rPr>
        <w:t>Le Cocontractant respectera la législation camerounaise pour tout recrutement d’agent national.</w:t>
      </w:r>
    </w:p>
    <w:p w14:paraId="4BF21CFA" w14:textId="77777777" w:rsidR="005C0FE9" w:rsidRDefault="005C0FE9" w:rsidP="005C0FE9">
      <w:pPr>
        <w:jc w:val="both"/>
        <w:rPr>
          <w:rFonts w:ascii="Cambria" w:eastAsia="Cambria" w:hAnsi="Cambria" w:cs="Cambria"/>
        </w:rPr>
      </w:pPr>
    </w:p>
    <w:p w14:paraId="224E8C3F" w14:textId="77777777" w:rsidR="005C0FE9" w:rsidRDefault="005C0FE9" w:rsidP="005C0FE9">
      <w:pPr>
        <w:jc w:val="both"/>
        <w:rPr>
          <w:rFonts w:ascii="Cambria" w:eastAsia="Cambria" w:hAnsi="Cambria" w:cs="Cambria"/>
        </w:rPr>
      </w:pPr>
      <w:r>
        <w:rPr>
          <w:rFonts w:ascii="Cambria" w:eastAsia="Cambria" w:hAnsi="Cambria" w:cs="Cambria"/>
        </w:rPr>
        <w:t>Le titulaire effectuera toute tâches sous l’autorité de l’Administration conformément aux règlements et aux normes en vigueur au Cameroun et selon les prescriptions figurant dans les présents termes de référence. Il est responsable vis-à-vis de l’Administration de la bonne marche des travaux.</w:t>
      </w:r>
    </w:p>
    <w:p w14:paraId="3A67162B" w14:textId="77777777" w:rsidR="005C0FE9" w:rsidRDefault="005C0FE9" w:rsidP="005C0FE9">
      <w:pPr>
        <w:ind w:firstLine="708"/>
        <w:jc w:val="both"/>
        <w:rPr>
          <w:rFonts w:ascii="Cambria" w:eastAsia="Cambria" w:hAnsi="Cambria" w:cs="Cambria"/>
        </w:rPr>
      </w:pPr>
    </w:p>
    <w:p w14:paraId="1FCA3BD3" w14:textId="77777777" w:rsidR="005C0FE9" w:rsidRDefault="005C0FE9" w:rsidP="005C0FE9">
      <w:pPr>
        <w:jc w:val="both"/>
        <w:rPr>
          <w:rFonts w:ascii="Cambria" w:eastAsia="Cambria" w:hAnsi="Cambria" w:cs="Cambria"/>
        </w:rPr>
      </w:pPr>
      <w:r>
        <w:rPr>
          <w:rFonts w:ascii="Cambria" w:eastAsia="Cambria" w:hAnsi="Cambria" w:cs="Cambria"/>
        </w:rPr>
        <w:t xml:space="preserve">Le Maître d’Ouvrage considérera le chef de mission du consultant comme l’interlocuteur responsable de l’ensemble du personnel du consultant et des opérations de contrôle sur le terrain. </w:t>
      </w:r>
    </w:p>
    <w:p w14:paraId="2C65DD14" w14:textId="77777777" w:rsidR="005C0FE9" w:rsidRDefault="005C0FE9" w:rsidP="005C0FE9">
      <w:pPr>
        <w:jc w:val="both"/>
        <w:rPr>
          <w:rFonts w:ascii="Cambria" w:eastAsia="Cambria" w:hAnsi="Cambria" w:cs="Cambria"/>
        </w:rPr>
      </w:pPr>
      <w:r>
        <w:rPr>
          <w:rFonts w:ascii="Cambria" w:eastAsia="Cambria" w:hAnsi="Cambria" w:cs="Cambria"/>
        </w:rPr>
        <w:t>Le Chef de Mission est chargé de diriger et de coordonner les activités de la mission. Il est responsable de la totalité des tâches de surveillances exécutées par les agents de la mission de contrôle.</w:t>
      </w:r>
    </w:p>
    <w:p w14:paraId="5ADF106C" w14:textId="77777777" w:rsidR="005C0FE9" w:rsidRDefault="005C0FE9" w:rsidP="005C0FE9">
      <w:pPr>
        <w:jc w:val="both"/>
        <w:rPr>
          <w:rFonts w:ascii="Cambria" w:eastAsia="Cambria" w:hAnsi="Cambria" w:cs="Cambria"/>
        </w:rPr>
      </w:pPr>
    </w:p>
    <w:p w14:paraId="3A85D601" w14:textId="77777777" w:rsidR="005C0FE9" w:rsidRDefault="005C0FE9" w:rsidP="005C0FE9">
      <w:pPr>
        <w:jc w:val="both"/>
        <w:rPr>
          <w:rFonts w:ascii="Cambria" w:eastAsia="Cambria" w:hAnsi="Cambria" w:cs="Cambria"/>
        </w:rPr>
      </w:pPr>
      <w:r>
        <w:rPr>
          <w:rFonts w:ascii="Cambria" w:eastAsia="Cambria" w:hAnsi="Cambria" w:cs="Cambria"/>
        </w:rPr>
        <w:lastRenderedPageBreak/>
        <w:t>Les intérims lors des départs en congé devront être assurés par des experts de niveau équivalent. Les modalités d’intérims sont à préciser dans l’offre du titulaire.</w:t>
      </w:r>
    </w:p>
    <w:p w14:paraId="3B6FA4E1" w14:textId="77777777" w:rsidR="005C0FE9" w:rsidRDefault="005C0FE9" w:rsidP="005C0FE9">
      <w:pPr>
        <w:jc w:val="both"/>
        <w:rPr>
          <w:rFonts w:ascii="Cambria" w:eastAsia="Cambria" w:hAnsi="Cambria" w:cs="Cambria"/>
        </w:rPr>
      </w:pPr>
    </w:p>
    <w:p w14:paraId="45150E46" w14:textId="77777777" w:rsidR="005C0FE9" w:rsidRDefault="005C0FE9" w:rsidP="005C0FE9">
      <w:pPr>
        <w:jc w:val="both"/>
        <w:rPr>
          <w:rFonts w:ascii="Cambria" w:eastAsia="Cambria" w:hAnsi="Cambria" w:cs="Cambria"/>
          <w:u w:val="single"/>
        </w:rPr>
      </w:pPr>
      <w:r>
        <w:rPr>
          <w:rFonts w:ascii="Cambria" w:eastAsia="Cambria" w:hAnsi="Cambria" w:cs="Cambria"/>
          <w:b/>
          <w:u w:val="single"/>
        </w:rPr>
        <w:t>IV-2-1-Personnel permanent de la mission de contrôle.</w:t>
      </w:r>
    </w:p>
    <w:p w14:paraId="53D178A8" w14:textId="77777777" w:rsidR="005C0FE9" w:rsidRDefault="005C0FE9" w:rsidP="005C0FE9">
      <w:pPr>
        <w:jc w:val="both"/>
        <w:rPr>
          <w:rFonts w:ascii="Cambria" w:eastAsia="Cambria" w:hAnsi="Cambria" w:cs="Cambria"/>
        </w:rPr>
      </w:pPr>
      <w:r>
        <w:rPr>
          <w:rFonts w:ascii="Cambria" w:eastAsia="Cambria" w:hAnsi="Cambria" w:cs="Cambria"/>
        </w:rPr>
        <w:t>Le personnel permanent à mettre en place est le suivant :</w:t>
      </w:r>
    </w:p>
    <w:p w14:paraId="260EAE15" w14:textId="77777777" w:rsidR="005E1CCD" w:rsidRPr="00B2679D" w:rsidRDefault="005E1CCD" w:rsidP="005E1CCD">
      <w:pPr>
        <w:spacing w:before="280" w:after="280"/>
        <w:ind w:right="238"/>
        <w:jc w:val="both"/>
        <w:rPr>
          <w:rFonts w:ascii="Times New Roman" w:eastAsia="Times New Roman" w:hAnsi="Times New Roman"/>
          <w:b/>
          <w:sz w:val="24"/>
          <w:szCs w:val="24"/>
          <w:lang w:eastAsia="fr-FR"/>
        </w:rPr>
      </w:pPr>
      <w:r w:rsidRPr="00B2679D">
        <w:rPr>
          <w:rFonts w:ascii="Times New Roman" w:eastAsia="Times New Roman" w:hAnsi="Times New Roman"/>
          <w:b/>
          <w:sz w:val="24"/>
          <w:szCs w:val="24"/>
          <w:lang w:eastAsia="fr-FR"/>
        </w:rPr>
        <w:t>Chef de Mission</w:t>
      </w:r>
      <w:r>
        <w:rPr>
          <w:rFonts w:ascii="Times New Roman" w:eastAsia="Times New Roman" w:hAnsi="Times New Roman"/>
          <w:b/>
          <w:sz w:val="24"/>
          <w:szCs w:val="24"/>
          <w:lang w:eastAsia="fr-FR"/>
        </w:rPr>
        <w:t xml:space="preserve"> </w:t>
      </w:r>
    </w:p>
    <w:p w14:paraId="1C39286F" w14:textId="012C2F17" w:rsidR="005E1CCD" w:rsidRPr="00B2679D" w:rsidRDefault="005E1CCD" w:rsidP="005601A1">
      <w:pPr>
        <w:numPr>
          <w:ilvl w:val="0"/>
          <w:numId w:val="56"/>
        </w:numPr>
        <w:pBdr>
          <w:top w:val="nil"/>
          <w:left w:val="nil"/>
          <w:bottom w:val="nil"/>
          <w:right w:val="nil"/>
          <w:between w:val="nil"/>
        </w:pBdr>
        <w:tabs>
          <w:tab w:val="left" w:pos="426"/>
        </w:tabs>
        <w:spacing w:before="120" w:after="120" w:line="240" w:lineRule="auto"/>
        <w:ind w:right="238"/>
        <w:jc w:val="both"/>
        <w:rPr>
          <w:rFonts w:ascii="Times New Roman" w:eastAsia="Times New Roman" w:hAnsi="Times New Roman"/>
          <w:sz w:val="24"/>
          <w:szCs w:val="24"/>
          <w:lang w:eastAsia="fr-FR"/>
        </w:rPr>
      </w:pPr>
      <w:r w:rsidRPr="00B2679D">
        <w:rPr>
          <w:rFonts w:ascii="Times New Roman" w:eastAsia="Times New Roman" w:hAnsi="Times New Roman"/>
          <w:sz w:val="24"/>
          <w:szCs w:val="24"/>
          <w:lang w:eastAsia="fr-FR"/>
        </w:rPr>
        <w:t>Un (01) Ingénieur dans le domaine du Génie Civil</w:t>
      </w:r>
      <w:ins w:id="174" w:author="SCRT DELL" w:date="2025-04-29T09:12:00Z">
        <w:r w:rsidR="00D22915">
          <w:rPr>
            <w:rFonts w:ascii="Times New Roman" w:eastAsia="Times New Roman" w:hAnsi="Times New Roman"/>
            <w:sz w:val="24"/>
            <w:szCs w:val="24"/>
            <w:lang w:eastAsia="fr-FR"/>
          </w:rPr>
          <w:t xml:space="preserve"> inscrit à l’ONIGC</w:t>
        </w:r>
      </w:ins>
      <w:r w:rsidRPr="00B2679D">
        <w:rPr>
          <w:rFonts w:ascii="Times New Roman" w:eastAsia="Times New Roman" w:hAnsi="Times New Roman"/>
          <w:sz w:val="24"/>
          <w:szCs w:val="24"/>
          <w:lang w:eastAsia="fr-FR"/>
        </w:rPr>
        <w:t xml:space="preserve">, ayant au moins une expérience générale de </w:t>
      </w:r>
      <w:r>
        <w:rPr>
          <w:rFonts w:ascii="Times New Roman" w:eastAsia="Times New Roman" w:hAnsi="Times New Roman"/>
          <w:sz w:val="24"/>
          <w:szCs w:val="24"/>
          <w:lang w:eastAsia="fr-FR"/>
        </w:rPr>
        <w:t>quinze (15</w:t>
      </w:r>
      <w:r w:rsidRPr="00B2679D">
        <w:rPr>
          <w:rFonts w:ascii="Times New Roman" w:eastAsia="Times New Roman" w:hAnsi="Times New Roman"/>
          <w:sz w:val="24"/>
          <w:szCs w:val="24"/>
          <w:lang w:eastAsia="fr-FR"/>
        </w:rPr>
        <w:t xml:space="preserve">) ans et conduit au moins deux </w:t>
      </w:r>
      <w:del w:id="175" w:author="SCRT DELL" w:date="2025-04-29T09:12:00Z">
        <w:r w:rsidRPr="00B2679D" w:rsidDel="00D22915">
          <w:rPr>
            <w:rFonts w:ascii="Times New Roman" w:eastAsia="Times New Roman" w:hAnsi="Times New Roman"/>
            <w:sz w:val="24"/>
            <w:szCs w:val="24"/>
            <w:lang w:eastAsia="fr-FR"/>
          </w:rPr>
          <w:delText xml:space="preserve">études </w:delText>
        </w:r>
      </w:del>
      <w:ins w:id="176" w:author="SCRT DELL" w:date="2025-04-29T09:12:00Z">
        <w:r w:rsidR="00D22915">
          <w:rPr>
            <w:rFonts w:ascii="Times New Roman" w:eastAsia="Times New Roman" w:hAnsi="Times New Roman"/>
            <w:sz w:val="24"/>
            <w:szCs w:val="24"/>
            <w:lang w:eastAsia="fr-FR"/>
          </w:rPr>
          <w:t xml:space="preserve"> projets </w:t>
        </w:r>
      </w:ins>
      <w:r w:rsidRPr="00B2679D">
        <w:rPr>
          <w:rFonts w:ascii="Times New Roman" w:eastAsia="Times New Roman" w:hAnsi="Times New Roman"/>
          <w:sz w:val="24"/>
          <w:szCs w:val="24"/>
          <w:lang w:eastAsia="fr-FR"/>
        </w:rPr>
        <w:t>similaires ;</w:t>
      </w:r>
    </w:p>
    <w:p w14:paraId="57D0E4C4" w14:textId="77777777" w:rsidR="005E1CCD" w:rsidRPr="00B2679D" w:rsidRDefault="005E1CCD" w:rsidP="005E1CCD">
      <w:pPr>
        <w:spacing w:before="280" w:after="280"/>
        <w:ind w:right="236"/>
        <w:jc w:val="both"/>
        <w:rPr>
          <w:rFonts w:ascii="Times New Roman" w:eastAsia="Times New Roman" w:hAnsi="Times New Roman"/>
          <w:b/>
          <w:sz w:val="24"/>
          <w:szCs w:val="24"/>
          <w:lang w:eastAsia="fr-FR"/>
        </w:rPr>
      </w:pPr>
      <w:r w:rsidRPr="00B2679D">
        <w:rPr>
          <w:rFonts w:ascii="Times New Roman" w:eastAsia="Times New Roman" w:hAnsi="Times New Roman"/>
          <w:b/>
          <w:sz w:val="24"/>
          <w:szCs w:val="24"/>
          <w:lang w:eastAsia="fr-FR"/>
        </w:rPr>
        <w:t>Ingénieur ou Technicien de suivi</w:t>
      </w:r>
      <w:r>
        <w:rPr>
          <w:rFonts w:ascii="Times New Roman" w:eastAsia="Times New Roman" w:hAnsi="Times New Roman"/>
          <w:b/>
          <w:sz w:val="24"/>
          <w:szCs w:val="24"/>
          <w:lang w:eastAsia="fr-FR"/>
        </w:rPr>
        <w:t xml:space="preserve"> </w:t>
      </w:r>
    </w:p>
    <w:p w14:paraId="03E5271F" w14:textId="53B1DF96" w:rsidR="005E1CCD" w:rsidRPr="00B2679D" w:rsidRDefault="005E1CCD" w:rsidP="005601A1">
      <w:pPr>
        <w:numPr>
          <w:ilvl w:val="0"/>
          <w:numId w:val="56"/>
        </w:numPr>
        <w:pBdr>
          <w:top w:val="nil"/>
          <w:left w:val="nil"/>
          <w:bottom w:val="nil"/>
          <w:right w:val="nil"/>
          <w:between w:val="nil"/>
        </w:pBdr>
        <w:tabs>
          <w:tab w:val="left" w:pos="426"/>
        </w:tabs>
        <w:spacing w:before="120" w:after="120" w:line="240" w:lineRule="auto"/>
        <w:ind w:right="236"/>
        <w:jc w:val="both"/>
        <w:rPr>
          <w:rFonts w:ascii="Times New Roman" w:eastAsia="Times New Roman" w:hAnsi="Times New Roman"/>
          <w:sz w:val="24"/>
          <w:szCs w:val="24"/>
          <w:lang w:eastAsia="fr-FR"/>
        </w:rPr>
      </w:pPr>
      <w:r w:rsidRPr="00B2679D">
        <w:rPr>
          <w:rFonts w:ascii="Times New Roman" w:eastAsia="Times New Roman" w:hAnsi="Times New Roman"/>
          <w:sz w:val="24"/>
          <w:szCs w:val="24"/>
          <w:lang w:eastAsia="fr-FR"/>
        </w:rPr>
        <w:t xml:space="preserve">Un (01) Ingénieur des Travaux de Génie Civil </w:t>
      </w:r>
      <w:del w:id="177" w:author="SCRT DELL" w:date="2025-04-29T09:12:00Z">
        <w:r w:rsidRPr="00B2679D" w:rsidDel="00D22915">
          <w:rPr>
            <w:rFonts w:ascii="Times New Roman" w:eastAsia="Times New Roman" w:hAnsi="Times New Roman"/>
            <w:sz w:val="24"/>
            <w:szCs w:val="24"/>
            <w:lang w:eastAsia="fr-FR"/>
          </w:rPr>
          <w:delText xml:space="preserve">inscrit à l’ONIGC </w:delText>
        </w:r>
      </w:del>
      <w:r w:rsidRPr="00B2679D">
        <w:rPr>
          <w:rFonts w:ascii="Times New Roman" w:eastAsia="Times New Roman" w:hAnsi="Times New Roman"/>
          <w:sz w:val="24"/>
          <w:szCs w:val="24"/>
          <w:lang w:eastAsia="fr-FR"/>
        </w:rPr>
        <w:t xml:space="preserve">ou un Technicien Supérieur de Génie Civil ayant au moins une expérience générale de </w:t>
      </w:r>
      <w:del w:id="178" w:author="SCRT DELL" w:date="2025-04-29T09:12:00Z">
        <w:r w:rsidRPr="00B2679D" w:rsidDel="00D22915">
          <w:rPr>
            <w:rFonts w:ascii="Times New Roman" w:eastAsia="Times New Roman" w:hAnsi="Times New Roman"/>
            <w:sz w:val="24"/>
            <w:szCs w:val="24"/>
            <w:lang w:eastAsia="fr-FR"/>
          </w:rPr>
          <w:delText xml:space="preserve">dix (10) </w:delText>
        </w:r>
      </w:del>
      <w:ins w:id="179" w:author="SCRT DELL" w:date="2025-04-29T09:12:00Z">
        <w:r w:rsidR="00D22915">
          <w:rPr>
            <w:rFonts w:ascii="Times New Roman" w:eastAsia="Times New Roman" w:hAnsi="Times New Roman"/>
            <w:sz w:val="24"/>
            <w:szCs w:val="24"/>
            <w:lang w:eastAsia="fr-FR"/>
          </w:rPr>
          <w:t xml:space="preserve"> sept (07) </w:t>
        </w:r>
      </w:ins>
      <w:r w:rsidRPr="00B2679D">
        <w:rPr>
          <w:rFonts w:ascii="Times New Roman" w:eastAsia="Times New Roman" w:hAnsi="Times New Roman"/>
          <w:sz w:val="24"/>
          <w:szCs w:val="24"/>
          <w:lang w:eastAsia="fr-FR"/>
        </w:rPr>
        <w:t xml:space="preserve">ans et conduit au moins </w:t>
      </w:r>
      <w:del w:id="180" w:author="SCRT DELL" w:date="2025-04-29T09:13:00Z">
        <w:r w:rsidRPr="00B2679D" w:rsidDel="00D22915">
          <w:rPr>
            <w:rFonts w:ascii="Times New Roman" w:eastAsia="Times New Roman" w:hAnsi="Times New Roman"/>
            <w:sz w:val="24"/>
            <w:szCs w:val="24"/>
            <w:lang w:eastAsia="fr-FR"/>
          </w:rPr>
          <w:delText xml:space="preserve">une étude </w:delText>
        </w:r>
      </w:del>
      <w:ins w:id="181" w:author="SCRT DELL" w:date="2025-04-29T09:13:00Z">
        <w:r w:rsidR="00D22915">
          <w:rPr>
            <w:rFonts w:ascii="Times New Roman" w:eastAsia="Times New Roman" w:hAnsi="Times New Roman"/>
            <w:sz w:val="24"/>
            <w:szCs w:val="24"/>
            <w:lang w:eastAsia="fr-FR"/>
          </w:rPr>
          <w:t xml:space="preserve"> un projet </w:t>
        </w:r>
      </w:ins>
      <w:r w:rsidRPr="00B2679D">
        <w:rPr>
          <w:rFonts w:ascii="Times New Roman" w:eastAsia="Times New Roman" w:hAnsi="Times New Roman"/>
          <w:sz w:val="24"/>
          <w:szCs w:val="24"/>
          <w:lang w:eastAsia="fr-FR"/>
        </w:rPr>
        <w:t>similaire ;</w:t>
      </w:r>
    </w:p>
    <w:p w14:paraId="091A83AB" w14:textId="77777777" w:rsidR="005E1CCD" w:rsidRPr="00B2679D" w:rsidRDefault="005E1CCD" w:rsidP="005E1CCD">
      <w:pPr>
        <w:spacing w:before="280" w:after="280"/>
        <w:ind w:right="236"/>
        <w:jc w:val="both"/>
        <w:rPr>
          <w:rFonts w:ascii="Times New Roman" w:eastAsia="Times New Roman" w:hAnsi="Times New Roman"/>
          <w:b/>
          <w:sz w:val="24"/>
          <w:szCs w:val="24"/>
          <w:lang w:eastAsia="fr-FR"/>
        </w:rPr>
      </w:pPr>
      <w:r w:rsidRPr="00B2679D">
        <w:rPr>
          <w:rFonts w:ascii="Times New Roman" w:eastAsia="Times New Roman" w:hAnsi="Times New Roman"/>
          <w:b/>
          <w:sz w:val="24"/>
          <w:szCs w:val="24"/>
          <w:lang w:eastAsia="fr-FR"/>
        </w:rPr>
        <w:t>Environnementaliste</w:t>
      </w:r>
      <w:r>
        <w:rPr>
          <w:rFonts w:ascii="Times New Roman" w:eastAsia="Times New Roman" w:hAnsi="Times New Roman"/>
          <w:b/>
          <w:sz w:val="24"/>
          <w:szCs w:val="24"/>
          <w:lang w:eastAsia="fr-FR"/>
        </w:rPr>
        <w:t xml:space="preserve"> </w:t>
      </w:r>
    </w:p>
    <w:p w14:paraId="5939DB76" w14:textId="7F0D4886" w:rsidR="005E1CCD" w:rsidRPr="00B2679D" w:rsidRDefault="005E1CCD" w:rsidP="005601A1">
      <w:pPr>
        <w:numPr>
          <w:ilvl w:val="0"/>
          <w:numId w:val="56"/>
        </w:numPr>
        <w:pBdr>
          <w:top w:val="nil"/>
          <w:left w:val="nil"/>
          <w:bottom w:val="nil"/>
          <w:right w:val="nil"/>
          <w:between w:val="nil"/>
        </w:pBdr>
        <w:tabs>
          <w:tab w:val="left" w:pos="426"/>
        </w:tabs>
        <w:spacing w:before="120" w:after="120" w:line="240" w:lineRule="auto"/>
        <w:ind w:right="236"/>
        <w:jc w:val="both"/>
        <w:rPr>
          <w:rFonts w:ascii="Times New Roman" w:eastAsia="Times New Roman" w:hAnsi="Times New Roman"/>
          <w:sz w:val="24"/>
          <w:szCs w:val="24"/>
          <w:lang w:eastAsia="fr-FR"/>
        </w:rPr>
      </w:pPr>
      <w:r w:rsidRPr="00B2679D">
        <w:rPr>
          <w:rFonts w:ascii="Times New Roman" w:eastAsia="Times New Roman" w:hAnsi="Times New Roman"/>
          <w:sz w:val="24"/>
          <w:szCs w:val="24"/>
          <w:lang w:eastAsia="fr-FR"/>
        </w:rPr>
        <w:t xml:space="preserve">Un (01) Environnementaliste dans le domaine de l’environnement en vue du suivi de la mise en œuvre du Cahier de charge environnementale, ayant au moins une expérience générale de cinq (05) ans et conduit au moins </w:t>
      </w:r>
      <w:del w:id="182" w:author="SCRT DELL" w:date="2025-04-29T09:13:00Z">
        <w:r w:rsidRPr="00B2679D" w:rsidDel="00D22915">
          <w:rPr>
            <w:rFonts w:ascii="Times New Roman" w:eastAsia="Times New Roman" w:hAnsi="Times New Roman"/>
            <w:sz w:val="24"/>
            <w:szCs w:val="24"/>
            <w:lang w:eastAsia="fr-FR"/>
          </w:rPr>
          <w:delText xml:space="preserve">une étude </w:delText>
        </w:r>
      </w:del>
      <w:ins w:id="183" w:author="SCRT DELL" w:date="2025-04-29T09:13:00Z">
        <w:r w:rsidR="00D22915">
          <w:rPr>
            <w:rFonts w:ascii="Times New Roman" w:eastAsia="Times New Roman" w:hAnsi="Times New Roman"/>
            <w:sz w:val="24"/>
            <w:szCs w:val="24"/>
            <w:lang w:eastAsia="fr-FR"/>
          </w:rPr>
          <w:t xml:space="preserve"> un projet </w:t>
        </w:r>
      </w:ins>
      <w:r w:rsidRPr="00B2679D">
        <w:rPr>
          <w:rFonts w:ascii="Times New Roman" w:eastAsia="Times New Roman" w:hAnsi="Times New Roman"/>
          <w:sz w:val="24"/>
          <w:szCs w:val="24"/>
          <w:lang w:eastAsia="fr-FR"/>
        </w:rPr>
        <w:t>similaire ;</w:t>
      </w:r>
    </w:p>
    <w:p w14:paraId="1BA51B61" w14:textId="77777777" w:rsidR="005E1CCD" w:rsidRPr="00B2679D" w:rsidRDefault="005E1CCD" w:rsidP="005E1CCD">
      <w:pPr>
        <w:spacing w:before="280" w:after="280"/>
        <w:ind w:right="236"/>
        <w:jc w:val="both"/>
        <w:rPr>
          <w:rFonts w:ascii="Times New Roman" w:eastAsia="Times New Roman" w:hAnsi="Times New Roman"/>
          <w:b/>
          <w:sz w:val="24"/>
          <w:szCs w:val="24"/>
          <w:lang w:eastAsia="fr-FR"/>
        </w:rPr>
      </w:pPr>
      <w:r w:rsidRPr="00B2679D">
        <w:rPr>
          <w:rFonts w:ascii="Times New Roman" w:eastAsia="Times New Roman" w:hAnsi="Times New Roman"/>
          <w:b/>
          <w:sz w:val="24"/>
          <w:szCs w:val="24"/>
          <w:lang w:eastAsia="fr-FR"/>
        </w:rPr>
        <w:t>Géotechnicien</w:t>
      </w:r>
      <w:r>
        <w:rPr>
          <w:rFonts w:ascii="Times New Roman" w:eastAsia="Times New Roman" w:hAnsi="Times New Roman"/>
          <w:b/>
          <w:sz w:val="24"/>
          <w:szCs w:val="24"/>
          <w:lang w:eastAsia="fr-FR"/>
        </w:rPr>
        <w:t xml:space="preserve"> </w:t>
      </w:r>
    </w:p>
    <w:p w14:paraId="28182617" w14:textId="13C18C93" w:rsidR="005E1CCD" w:rsidRPr="00B2679D" w:rsidRDefault="005E1CCD" w:rsidP="005601A1">
      <w:pPr>
        <w:numPr>
          <w:ilvl w:val="0"/>
          <w:numId w:val="56"/>
        </w:numPr>
        <w:pBdr>
          <w:top w:val="nil"/>
          <w:left w:val="nil"/>
          <w:bottom w:val="nil"/>
          <w:right w:val="nil"/>
          <w:between w:val="nil"/>
        </w:pBdr>
        <w:tabs>
          <w:tab w:val="left" w:pos="426"/>
        </w:tabs>
        <w:spacing w:before="120" w:after="120" w:line="240" w:lineRule="auto"/>
        <w:ind w:right="236"/>
        <w:jc w:val="both"/>
        <w:rPr>
          <w:rFonts w:ascii="Times New Roman" w:eastAsia="Times New Roman" w:hAnsi="Times New Roman"/>
          <w:sz w:val="24"/>
          <w:szCs w:val="24"/>
          <w:lang w:eastAsia="fr-FR"/>
        </w:rPr>
      </w:pPr>
      <w:r w:rsidRPr="00B2679D">
        <w:rPr>
          <w:rFonts w:ascii="Times New Roman" w:eastAsia="Times New Roman" w:hAnsi="Times New Roman"/>
          <w:sz w:val="24"/>
          <w:szCs w:val="24"/>
          <w:lang w:eastAsia="fr-FR"/>
        </w:rPr>
        <w:t xml:space="preserve">Un (01) Géotechnicien ou Technicien de Laboratoire dans le domaine de la Géotechnique, ayant au moins une expérience générale de trois (03) ans et conduit au moins </w:t>
      </w:r>
      <w:del w:id="184" w:author="SCRT DELL" w:date="2025-04-29T09:13:00Z">
        <w:r w:rsidRPr="00B2679D" w:rsidDel="00D22915">
          <w:rPr>
            <w:rFonts w:ascii="Times New Roman" w:eastAsia="Times New Roman" w:hAnsi="Times New Roman"/>
            <w:sz w:val="24"/>
            <w:szCs w:val="24"/>
            <w:lang w:eastAsia="fr-FR"/>
          </w:rPr>
          <w:delText xml:space="preserve">une étude </w:delText>
        </w:r>
      </w:del>
      <w:ins w:id="185" w:author="SCRT DELL" w:date="2025-04-29T09:13:00Z">
        <w:r w:rsidR="00D22915">
          <w:rPr>
            <w:rFonts w:ascii="Times New Roman" w:eastAsia="Times New Roman" w:hAnsi="Times New Roman"/>
            <w:sz w:val="24"/>
            <w:szCs w:val="24"/>
            <w:lang w:eastAsia="fr-FR"/>
          </w:rPr>
          <w:t xml:space="preserve"> un projet </w:t>
        </w:r>
      </w:ins>
      <w:r w:rsidRPr="00B2679D">
        <w:rPr>
          <w:rFonts w:ascii="Times New Roman" w:eastAsia="Times New Roman" w:hAnsi="Times New Roman"/>
          <w:sz w:val="24"/>
          <w:szCs w:val="24"/>
          <w:lang w:eastAsia="fr-FR"/>
        </w:rPr>
        <w:t>similaire ;</w:t>
      </w:r>
    </w:p>
    <w:p w14:paraId="417A0FA1" w14:textId="77777777" w:rsidR="005C0FE9" w:rsidRPr="00577861" w:rsidRDefault="005C0FE9" w:rsidP="005C0FE9">
      <w:pPr>
        <w:ind w:left="1080"/>
        <w:jc w:val="both"/>
        <w:rPr>
          <w:highlight w:val="yellow"/>
        </w:rPr>
      </w:pPr>
    </w:p>
    <w:p w14:paraId="02B67413" w14:textId="77777777" w:rsidR="005C0FE9" w:rsidRDefault="005C0FE9" w:rsidP="005C0FE9">
      <w:pPr>
        <w:jc w:val="both"/>
        <w:rPr>
          <w:rFonts w:ascii="Cambria" w:eastAsia="Cambria" w:hAnsi="Cambria" w:cs="Cambria"/>
        </w:rPr>
      </w:pPr>
      <w:r w:rsidRPr="00622905">
        <w:rPr>
          <w:rFonts w:ascii="Cambria" w:eastAsia="Cambria" w:hAnsi="Cambria" w:cs="Cambria"/>
          <w:b/>
        </w:rPr>
        <w:t>Pour chaque expert, une copie de diplôme, une attestation de disponibilité et un Curriculum Vitae prouvant que l’expert a bien une telle expérience, en citant les projets réalisés qui lui permettent de remplir ces critères (nom du projet, pays, dates, administration responsable, bailleur de fonds) sont à joindre à la soumission.</w:t>
      </w:r>
    </w:p>
    <w:p w14:paraId="2C8FB58D" w14:textId="77777777" w:rsidR="005C0FE9" w:rsidRDefault="005C0FE9" w:rsidP="005C0FE9">
      <w:pPr>
        <w:ind w:right="-283"/>
        <w:jc w:val="both"/>
        <w:rPr>
          <w:rFonts w:ascii="Cambria" w:eastAsia="Cambria" w:hAnsi="Cambria" w:cs="Cambria"/>
        </w:rPr>
      </w:pPr>
    </w:p>
    <w:p w14:paraId="2034A1FE" w14:textId="77777777" w:rsidR="005C0FE9" w:rsidRDefault="005C0FE9" w:rsidP="005C0FE9">
      <w:pPr>
        <w:jc w:val="both"/>
        <w:rPr>
          <w:rFonts w:ascii="Cambria" w:eastAsia="Cambria" w:hAnsi="Cambria" w:cs="Cambria"/>
          <w:u w:val="single"/>
        </w:rPr>
      </w:pPr>
      <w:r>
        <w:rPr>
          <w:rFonts w:ascii="Cambria" w:eastAsia="Cambria" w:hAnsi="Cambria" w:cs="Cambria"/>
          <w:b/>
          <w:u w:val="single"/>
        </w:rPr>
        <w:t>IV-2-2 - PERSONNEL DE SUPPORT DE LA MISSION DE CONTROLE</w:t>
      </w:r>
    </w:p>
    <w:p w14:paraId="1E37477F" w14:textId="77777777" w:rsidR="005C0FE9" w:rsidDel="00D22915" w:rsidRDefault="005C0FE9" w:rsidP="005C0FE9">
      <w:pPr>
        <w:jc w:val="both"/>
        <w:rPr>
          <w:del w:id="186" w:author="SCRT DELL" w:date="2025-04-29T09:13:00Z"/>
          <w:rFonts w:ascii="Cambria" w:eastAsia="Cambria" w:hAnsi="Cambria" w:cs="Cambria"/>
        </w:rPr>
      </w:pPr>
      <w:r>
        <w:rPr>
          <w:rFonts w:ascii="Cambria" w:eastAsia="Cambria" w:hAnsi="Cambria" w:cs="Cambria"/>
        </w:rPr>
        <w:t>Le personnel de support dont il sera tenu compte dans les sous détails du prix de fonctionnement de la mission se répartit comme suit :</w:t>
      </w:r>
    </w:p>
    <w:p w14:paraId="49BE8BC8" w14:textId="77777777" w:rsidR="005C0FE9" w:rsidRDefault="005C0FE9">
      <w:pPr>
        <w:jc w:val="both"/>
        <w:rPr>
          <w:rFonts w:ascii="Cambria" w:eastAsia="Cambria" w:hAnsi="Cambria" w:cs="Cambria"/>
        </w:rPr>
        <w:pPrChange w:id="187" w:author="SCRT DELL" w:date="2025-04-29T09:13:00Z">
          <w:pPr>
            <w:ind w:firstLine="360"/>
            <w:jc w:val="both"/>
          </w:pPr>
        </w:pPrChange>
      </w:pPr>
    </w:p>
    <w:p w14:paraId="2E055DC9" w14:textId="77777777" w:rsidR="005C0FE9" w:rsidRDefault="000C1EE4" w:rsidP="005601A1">
      <w:pPr>
        <w:numPr>
          <w:ilvl w:val="0"/>
          <w:numId w:val="61"/>
        </w:numPr>
        <w:spacing w:after="0"/>
        <w:ind w:left="1620" w:hanging="540"/>
        <w:jc w:val="both"/>
      </w:pPr>
      <w:r>
        <w:rPr>
          <w:rFonts w:ascii="Cambria" w:eastAsia="Cambria" w:hAnsi="Cambria" w:cs="Cambria"/>
        </w:rPr>
        <w:t xml:space="preserve">Un personnel responsable du lot électricité, </w:t>
      </w:r>
      <w:r w:rsidR="00200EA4">
        <w:rPr>
          <w:rFonts w:ascii="Cambria" w:eastAsia="Cambria" w:hAnsi="Cambria" w:cs="Cambria"/>
        </w:rPr>
        <w:t xml:space="preserve">plomberie </w:t>
      </w:r>
      <w:r w:rsidR="005C0FE9">
        <w:rPr>
          <w:rFonts w:ascii="Cambria" w:eastAsia="Cambria" w:hAnsi="Cambria" w:cs="Cambria"/>
        </w:rPr>
        <w:t>expérimenté et deux manœuvres ;</w:t>
      </w:r>
    </w:p>
    <w:p w14:paraId="1EEBB19A" w14:textId="77777777" w:rsidR="005C0FE9" w:rsidDel="00D22915" w:rsidRDefault="005C0FE9" w:rsidP="005601A1">
      <w:pPr>
        <w:numPr>
          <w:ilvl w:val="0"/>
          <w:numId w:val="61"/>
        </w:numPr>
        <w:spacing w:after="0"/>
        <w:ind w:left="1620" w:hanging="540"/>
        <w:jc w:val="both"/>
        <w:rPr>
          <w:del w:id="188" w:author="SCRT DELL" w:date="2025-04-29T09:13:00Z"/>
        </w:rPr>
      </w:pPr>
      <w:r>
        <w:rPr>
          <w:rFonts w:ascii="Cambria" w:eastAsia="Cambria" w:hAnsi="Cambria" w:cs="Cambria"/>
        </w:rPr>
        <w:lastRenderedPageBreak/>
        <w:t>le personnel d'appui nécessaire au fonctionnement correct de la mission de contrôle comprendra au minimum un chauffeur par véhicule mobilisé, une secrétaire et un gardien par implantation.</w:t>
      </w:r>
    </w:p>
    <w:p w14:paraId="530922A8" w14:textId="77777777" w:rsidR="005C0FE9" w:rsidRPr="00D22915" w:rsidDel="00D22915" w:rsidRDefault="005C0FE9">
      <w:pPr>
        <w:numPr>
          <w:ilvl w:val="0"/>
          <w:numId w:val="61"/>
        </w:numPr>
        <w:spacing w:after="0"/>
        <w:ind w:left="1620" w:hanging="540"/>
        <w:jc w:val="both"/>
        <w:rPr>
          <w:del w:id="189" w:author="SCRT DELL" w:date="2025-04-29T09:13:00Z"/>
          <w:rFonts w:ascii="Cambria" w:eastAsia="Cambria" w:hAnsi="Cambria" w:cs="Cambria"/>
        </w:rPr>
        <w:pPrChange w:id="190" w:author="SCRT DELL" w:date="2025-04-29T09:13:00Z">
          <w:pPr>
            <w:ind w:right="-283"/>
            <w:jc w:val="both"/>
          </w:pPr>
        </w:pPrChange>
      </w:pPr>
    </w:p>
    <w:p w14:paraId="20836C56" w14:textId="77777777" w:rsidR="005C0FE9" w:rsidDel="00D22915" w:rsidRDefault="005C0FE9" w:rsidP="005C0FE9">
      <w:pPr>
        <w:ind w:right="-283"/>
        <w:jc w:val="both"/>
        <w:rPr>
          <w:del w:id="191" w:author="SCRT DELL" w:date="2025-04-29T09:13:00Z"/>
          <w:rFonts w:ascii="Cambria" w:eastAsia="Cambria" w:hAnsi="Cambria" w:cs="Cambria"/>
        </w:rPr>
      </w:pPr>
    </w:p>
    <w:p w14:paraId="6CDFE8E5" w14:textId="77777777" w:rsidR="005C0FE9" w:rsidRDefault="005C0FE9" w:rsidP="005C0FE9">
      <w:pPr>
        <w:ind w:right="-283"/>
        <w:jc w:val="both"/>
        <w:rPr>
          <w:rFonts w:ascii="Cambria" w:eastAsia="Cambria" w:hAnsi="Cambria" w:cs="Cambria"/>
        </w:rPr>
      </w:pPr>
    </w:p>
    <w:p w14:paraId="64F6883C" w14:textId="77777777" w:rsidR="005C0FE9" w:rsidRDefault="005C0FE9" w:rsidP="005C0FE9">
      <w:pPr>
        <w:ind w:right="-283"/>
        <w:jc w:val="both"/>
        <w:rPr>
          <w:rFonts w:ascii="Cambria" w:eastAsia="Cambria" w:hAnsi="Cambria" w:cs="Cambria"/>
        </w:rPr>
      </w:pPr>
    </w:p>
    <w:p w14:paraId="60D54721" w14:textId="77777777" w:rsidR="005C0FE9" w:rsidRDefault="005C0FE9" w:rsidP="005C0FE9">
      <w:pPr>
        <w:widowControl w:val="0"/>
        <w:rPr>
          <w:rFonts w:ascii="Cambria" w:eastAsia="Cambria" w:hAnsi="Cambria" w:cs="Cambria"/>
          <w:u w:val="single"/>
        </w:rPr>
      </w:pPr>
      <w:r>
        <w:rPr>
          <w:rFonts w:ascii="Cambria" w:eastAsia="Cambria" w:hAnsi="Cambria" w:cs="Cambria"/>
          <w:b/>
          <w:u w:val="single"/>
        </w:rPr>
        <w:t xml:space="preserve">V - BUREAUX </w:t>
      </w:r>
    </w:p>
    <w:p w14:paraId="711694F4" w14:textId="77777777" w:rsidR="005C0FE9" w:rsidRDefault="005C0FE9" w:rsidP="005C0FE9">
      <w:pPr>
        <w:jc w:val="both"/>
        <w:rPr>
          <w:rFonts w:ascii="Cambria" w:eastAsia="Cambria" w:hAnsi="Cambria" w:cs="Cambria"/>
        </w:rPr>
      </w:pPr>
      <w:r>
        <w:rPr>
          <w:rFonts w:ascii="Cambria" w:eastAsia="Cambria" w:hAnsi="Cambria" w:cs="Cambria"/>
        </w:rPr>
        <w:t>Les locaux et bureaux sont fournis par le cocontractant. Il devra ouvrir un bureau sur un lieu plus proche du chantier. Faute pour lui de s’y conformer dans un délai de Quinze (15) jours à compter de la notification du marché, les notifications à lui destinées, seront valablement faites à la Mairie de la localité où se trouve son siège.</w:t>
      </w:r>
    </w:p>
    <w:p w14:paraId="0A5D37ED" w14:textId="77777777" w:rsidR="005C0FE9" w:rsidRDefault="005C0FE9" w:rsidP="005C0FE9">
      <w:pPr>
        <w:jc w:val="both"/>
        <w:rPr>
          <w:rFonts w:ascii="Cambria" w:eastAsia="Cambria" w:hAnsi="Cambria" w:cs="Cambria"/>
        </w:rPr>
      </w:pPr>
    </w:p>
    <w:p w14:paraId="35372623" w14:textId="77777777" w:rsidR="005C0FE9" w:rsidRDefault="005C0FE9" w:rsidP="005C0FE9">
      <w:pPr>
        <w:jc w:val="both"/>
        <w:rPr>
          <w:rFonts w:ascii="Cambria" w:eastAsia="Cambria" w:hAnsi="Cambria" w:cs="Cambria"/>
          <w:u w:val="single"/>
        </w:rPr>
      </w:pPr>
      <w:r>
        <w:rPr>
          <w:rFonts w:ascii="Cambria" w:eastAsia="Cambria" w:hAnsi="Cambria" w:cs="Cambria"/>
          <w:b/>
          <w:u w:val="single"/>
        </w:rPr>
        <w:t>VI- BUREAUTIQUE</w:t>
      </w:r>
    </w:p>
    <w:p w14:paraId="1FBED88B" w14:textId="77777777" w:rsidR="005C0FE9" w:rsidRDefault="005C0FE9" w:rsidP="005C0FE9">
      <w:pPr>
        <w:jc w:val="both"/>
        <w:rPr>
          <w:rFonts w:ascii="Cambria" w:eastAsia="Cambria" w:hAnsi="Cambria" w:cs="Cambria"/>
        </w:rPr>
      </w:pPr>
      <w:r>
        <w:rPr>
          <w:rFonts w:ascii="Cambria" w:eastAsia="Cambria" w:hAnsi="Cambria" w:cs="Cambria"/>
        </w:rPr>
        <w:t>Le chef de mission et chaque responsable constituant le personnel clé (Ingénieur de suivi, Géotechnicien, Environnementalistes) seront dotés par le Cocontractant, d’un poste bureautique qui comprendra au moins :</w:t>
      </w:r>
    </w:p>
    <w:p w14:paraId="77861F70" w14:textId="77777777" w:rsidR="005C0FE9" w:rsidRDefault="005C0FE9" w:rsidP="005C0FE9">
      <w:pPr>
        <w:ind w:left="1440" w:hanging="360"/>
        <w:jc w:val="both"/>
        <w:rPr>
          <w:rFonts w:ascii="Cambria" w:eastAsia="Cambria" w:hAnsi="Cambria" w:cs="Cambria"/>
        </w:rPr>
      </w:pPr>
    </w:p>
    <w:p w14:paraId="6F710ECF" w14:textId="77777777" w:rsidR="005C0FE9" w:rsidRDefault="005C0FE9" w:rsidP="005601A1">
      <w:pPr>
        <w:numPr>
          <w:ilvl w:val="0"/>
          <w:numId w:val="59"/>
        </w:numPr>
        <w:spacing w:after="0"/>
        <w:ind w:left="1440"/>
        <w:jc w:val="both"/>
        <w:rPr>
          <w:rFonts w:ascii="Cambria" w:eastAsia="Cambria" w:hAnsi="Cambria" w:cs="Cambria"/>
        </w:rPr>
      </w:pPr>
      <w:r>
        <w:rPr>
          <w:rFonts w:ascii="Cambria" w:eastAsia="Cambria" w:hAnsi="Cambria" w:cs="Cambria"/>
        </w:rPr>
        <w:t>Un micro-ordinateur de bureau Pentium 4 ou équivalent ;</w:t>
      </w:r>
    </w:p>
    <w:p w14:paraId="5F52169B" w14:textId="77777777" w:rsidR="005C0FE9" w:rsidRDefault="005C0FE9" w:rsidP="005601A1">
      <w:pPr>
        <w:numPr>
          <w:ilvl w:val="0"/>
          <w:numId w:val="59"/>
        </w:numPr>
        <w:spacing w:after="0"/>
        <w:ind w:left="1440"/>
        <w:jc w:val="both"/>
        <w:rPr>
          <w:rFonts w:ascii="Cambria" w:eastAsia="Cambria" w:hAnsi="Cambria" w:cs="Cambria"/>
        </w:rPr>
      </w:pPr>
      <w:r>
        <w:rPr>
          <w:rFonts w:ascii="Cambria" w:eastAsia="Cambria" w:hAnsi="Cambria" w:cs="Cambria"/>
        </w:rPr>
        <w:t>Des imprimantes et périphérique divers ;</w:t>
      </w:r>
    </w:p>
    <w:p w14:paraId="6B3A1870" w14:textId="77777777" w:rsidR="005C0FE9" w:rsidRDefault="005C0FE9" w:rsidP="005601A1">
      <w:pPr>
        <w:numPr>
          <w:ilvl w:val="0"/>
          <w:numId w:val="59"/>
        </w:numPr>
        <w:spacing w:after="0"/>
        <w:ind w:left="1440"/>
        <w:jc w:val="both"/>
        <w:rPr>
          <w:rFonts w:ascii="Cambria" w:eastAsia="Cambria" w:hAnsi="Cambria" w:cs="Cambria"/>
        </w:rPr>
      </w:pPr>
      <w:r>
        <w:rPr>
          <w:rFonts w:ascii="Cambria" w:eastAsia="Cambria" w:hAnsi="Cambria" w:cs="Cambria"/>
        </w:rPr>
        <w:t xml:space="preserve">Les logiciels de traitement de texte, tableur, micro piste, </w:t>
      </w:r>
      <w:proofErr w:type="spellStart"/>
      <w:r>
        <w:rPr>
          <w:rFonts w:ascii="Cambria" w:eastAsia="Cambria" w:hAnsi="Cambria" w:cs="Cambria"/>
        </w:rPr>
        <w:t>Autocad</w:t>
      </w:r>
      <w:proofErr w:type="spellEnd"/>
      <w:r>
        <w:rPr>
          <w:rFonts w:ascii="Cambria" w:eastAsia="Cambria" w:hAnsi="Cambria" w:cs="Cambria"/>
        </w:rPr>
        <w:t xml:space="preserve"> ou équivalent ;</w:t>
      </w:r>
    </w:p>
    <w:p w14:paraId="2EC8829D" w14:textId="77777777" w:rsidR="005C0FE9" w:rsidRDefault="005C0FE9" w:rsidP="005601A1">
      <w:pPr>
        <w:numPr>
          <w:ilvl w:val="0"/>
          <w:numId w:val="59"/>
        </w:numPr>
        <w:spacing w:after="0"/>
        <w:ind w:left="1440"/>
        <w:jc w:val="both"/>
        <w:rPr>
          <w:rFonts w:ascii="Cambria" w:eastAsia="Cambria" w:hAnsi="Cambria" w:cs="Cambria"/>
        </w:rPr>
      </w:pPr>
      <w:r>
        <w:rPr>
          <w:rFonts w:ascii="Cambria" w:eastAsia="Cambria" w:hAnsi="Cambria" w:cs="Cambria"/>
        </w:rPr>
        <w:t>Une photocopieuse (pour la mission en générale);</w:t>
      </w:r>
    </w:p>
    <w:p w14:paraId="5D4799AD" w14:textId="77777777" w:rsidR="005C0FE9" w:rsidRDefault="005C0FE9" w:rsidP="005601A1">
      <w:pPr>
        <w:numPr>
          <w:ilvl w:val="0"/>
          <w:numId w:val="59"/>
        </w:numPr>
        <w:spacing w:after="0"/>
        <w:ind w:left="1440"/>
        <w:jc w:val="both"/>
        <w:rPr>
          <w:rFonts w:ascii="Cambria" w:eastAsia="Cambria" w:hAnsi="Cambria" w:cs="Cambria"/>
        </w:rPr>
      </w:pPr>
      <w:r>
        <w:rPr>
          <w:rFonts w:ascii="Cambria" w:eastAsia="Cambria" w:hAnsi="Cambria" w:cs="Cambria"/>
        </w:rPr>
        <w:t>Un fax.</w:t>
      </w:r>
    </w:p>
    <w:p w14:paraId="1EDF571E" w14:textId="77777777" w:rsidR="005C0FE9" w:rsidRDefault="005C0FE9" w:rsidP="005C0FE9">
      <w:pPr>
        <w:ind w:firstLine="708"/>
        <w:jc w:val="both"/>
        <w:rPr>
          <w:rFonts w:ascii="Cambria" w:eastAsia="Cambria" w:hAnsi="Cambria" w:cs="Cambria"/>
        </w:rPr>
      </w:pPr>
    </w:p>
    <w:p w14:paraId="791DE87F" w14:textId="77777777" w:rsidR="005C0FE9" w:rsidRDefault="005C0FE9" w:rsidP="005C0FE9">
      <w:pPr>
        <w:jc w:val="both"/>
        <w:rPr>
          <w:rFonts w:ascii="Cambria" w:eastAsia="Cambria" w:hAnsi="Cambria" w:cs="Cambria"/>
        </w:rPr>
      </w:pPr>
      <w:r>
        <w:rPr>
          <w:rFonts w:ascii="Cambria" w:eastAsia="Cambria" w:hAnsi="Cambria" w:cs="Cambria"/>
        </w:rPr>
        <w:t>En sus, le Chef de Mission et le personnel clé seront dotés d’un ordinateur portable.</w:t>
      </w:r>
    </w:p>
    <w:p w14:paraId="0B6D3EBC" w14:textId="77777777" w:rsidR="005C0FE9" w:rsidRDefault="005C0FE9" w:rsidP="005C0FE9">
      <w:pPr>
        <w:ind w:right="-283"/>
        <w:jc w:val="both"/>
        <w:rPr>
          <w:rFonts w:ascii="Cambria" w:eastAsia="Cambria" w:hAnsi="Cambria" w:cs="Cambria"/>
        </w:rPr>
      </w:pPr>
    </w:p>
    <w:p w14:paraId="790C69AA" w14:textId="77777777" w:rsidR="005C0FE9" w:rsidRDefault="005C0FE9" w:rsidP="005C0FE9">
      <w:pPr>
        <w:jc w:val="both"/>
        <w:rPr>
          <w:rFonts w:ascii="Cambria" w:eastAsia="Cambria" w:hAnsi="Cambria" w:cs="Cambria"/>
          <w:u w:val="single"/>
        </w:rPr>
      </w:pPr>
      <w:r>
        <w:rPr>
          <w:rFonts w:ascii="Cambria" w:eastAsia="Cambria" w:hAnsi="Cambria" w:cs="Cambria"/>
          <w:b/>
          <w:u w:val="single"/>
        </w:rPr>
        <w:t>VII MOYENS MATERIELS</w:t>
      </w:r>
    </w:p>
    <w:p w14:paraId="6C3EA7E0" w14:textId="77777777" w:rsidR="005C0FE9" w:rsidRDefault="005C0FE9" w:rsidP="005C0FE9">
      <w:pPr>
        <w:jc w:val="both"/>
        <w:rPr>
          <w:rFonts w:ascii="Cambria" w:eastAsia="Cambria" w:hAnsi="Cambria" w:cs="Cambria"/>
        </w:rPr>
      </w:pPr>
      <w:r>
        <w:rPr>
          <w:rFonts w:ascii="Cambria" w:eastAsia="Cambria" w:hAnsi="Cambria" w:cs="Cambria"/>
        </w:rPr>
        <w:t>Le cocontractant mettra en place tous les moyens matériels et logistiques nécessaires pour un bon accomplissement de sa mission.</w:t>
      </w:r>
    </w:p>
    <w:p w14:paraId="3ABB25CD" w14:textId="77777777" w:rsidR="005C0FE9" w:rsidRDefault="005C0FE9" w:rsidP="005C0FE9">
      <w:pPr>
        <w:jc w:val="both"/>
        <w:rPr>
          <w:rFonts w:ascii="Cambria" w:eastAsia="Cambria" w:hAnsi="Cambria" w:cs="Cambria"/>
        </w:rPr>
      </w:pPr>
      <w:r>
        <w:rPr>
          <w:rFonts w:ascii="Cambria" w:eastAsia="Cambria" w:hAnsi="Cambria" w:cs="Cambria"/>
        </w:rPr>
        <w:t>Le matériel de Topographie peut être fourni à titre aléatoire. A titre d’exemple, il est indiqué d’équiper la mission du matériel suivant :</w:t>
      </w:r>
    </w:p>
    <w:p w14:paraId="38A5F2D4" w14:textId="77777777" w:rsidR="005C0FE9" w:rsidRDefault="005C0FE9" w:rsidP="005601A1">
      <w:pPr>
        <w:numPr>
          <w:ilvl w:val="0"/>
          <w:numId w:val="59"/>
        </w:numPr>
        <w:spacing w:after="0"/>
        <w:ind w:left="1260"/>
        <w:jc w:val="both"/>
        <w:rPr>
          <w:rFonts w:ascii="Cambria" w:eastAsia="Cambria" w:hAnsi="Cambria" w:cs="Cambria"/>
        </w:rPr>
      </w:pPr>
      <w:r>
        <w:rPr>
          <w:rFonts w:ascii="Cambria" w:eastAsia="Cambria" w:hAnsi="Cambria" w:cs="Cambria"/>
        </w:rPr>
        <w:t>1 niveau NAK 2 ou similaire ;</w:t>
      </w:r>
    </w:p>
    <w:p w14:paraId="5161822F" w14:textId="77777777" w:rsidR="005C0FE9" w:rsidRDefault="005C0FE9" w:rsidP="005601A1">
      <w:pPr>
        <w:numPr>
          <w:ilvl w:val="0"/>
          <w:numId w:val="59"/>
        </w:numPr>
        <w:spacing w:after="0"/>
        <w:ind w:left="1260"/>
        <w:jc w:val="both"/>
        <w:rPr>
          <w:rFonts w:ascii="Cambria" w:eastAsia="Cambria" w:hAnsi="Cambria" w:cs="Cambria"/>
        </w:rPr>
      </w:pPr>
      <w:r>
        <w:rPr>
          <w:rFonts w:ascii="Cambria" w:eastAsia="Cambria" w:hAnsi="Cambria" w:cs="Cambria"/>
        </w:rPr>
        <w:t>2 mires de nivellement ;</w:t>
      </w:r>
    </w:p>
    <w:p w14:paraId="24CC36BE" w14:textId="77777777" w:rsidR="005C0FE9" w:rsidRDefault="005C0FE9" w:rsidP="005601A1">
      <w:pPr>
        <w:numPr>
          <w:ilvl w:val="0"/>
          <w:numId w:val="59"/>
        </w:numPr>
        <w:spacing w:after="0"/>
        <w:ind w:left="1260"/>
        <w:jc w:val="both"/>
        <w:rPr>
          <w:rFonts w:ascii="Cambria" w:eastAsia="Cambria" w:hAnsi="Cambria" w:cs="Cambria"/>
        </w:rPr>
      </w:pPr>
      <w:r>
        <w:rPr>
          <w:rFonts w:ascii="Cambria" w:eastAsia="Cambria" w:hAnsi="Cambria" w:cs="Cambria"/>
        </w:rPr>
        <w:t>1 Station Totale ;</w:t>
      </w:r>
    </w:p>
    <w:p w14:paraId="495CDF8E" w14:textId="77777777" w:rsidR="005C0FE9" w:rsidRDefault="005C0FE9" w:rsidP="005601A1">
      <w:pPr>
        <w:numPr>
          <w:ilvl w:val="0"/>
          <w:numId w:val="59"/>
        </w:numPr>
        <w:spacing w:after="0"/>
        <w:ind w:left="1260"/>
        <w:jc w:val="both"/>
        <w:rPr>
          <w:rFonts w:ascii="Cambria" w:eastAsia="Cambria" w:hAnsi="Cambria" w:cs="Cambria"/>
        </w:rPr>
      </w:pPr>
      <w:r>
        <w:rPr>
          <w:rFonts w:ascii="Cambria" w:eastAsia="Cambria" w:hAnsi="Cambria" w:cs="Cambria"/>
        </w:rPr>
        <w:t>1 chaîne master 50 m ;</w:t>
      </w:r>
    </w:p>
    <w:p w14:paraId="0AF91DD6" w14:textId="77777777" w:rsidR="005C0FE9" w:rsidRDefault="005C0FE9" w:rsidP="005601A1">
      <w:pPr>
        <w:numPr>
          <w:ilvl w:val="0"/>
          <w:numId w:val="59"/>
        </w:numPr>
        <w:spacing w:after="0"/>
        <w:ind w:left="1260"/>
        <w:jc w:val="both"/>
        <w:rPr>
          <w:rFonts w:ascii="Cambria" w:eastAsia="Cambria" w:hAnsi="Cambria" w:cs="Cambria"/>
        </w:rPr>
      </w:pPr>
      <w:r>
        <w:rPr>
          <w:rFonts w:ascii="Cambria" w:eastAsia="Cambria" w:hAnsi="Cambria" w:cs="Cambria"/>
        </w:rPr>
        <w:t xml:space="preserve"> jalons.</w:t>
      </w:r>
    </w:p>
    <w:p w14:paraId="11FA46A7" w14:textId="77777777" w:rsidR="005C0FE9" w:rsidRDefault="005C0FE9" w:rsidP="005C0FE9">
      <w:pPr>
        <w:jc w:val="both"/>
        <w:rPr>
          <w:rFonts w:ascii="Cambria" w:eastAsia="Cambria" w:hAnsi="Cambria" w:cs="Cambria"/>
        </w:rPr>
      </w:pPr>
      <w:r>
        <w:rPr>
          <w:rFonts w:ascii="Cambria" w:eastAsia="Cambria" w:hAnsi="Cambria" w:cs="Cambria"/>
        </w:rPr>
        <w:t>Tout autre équipement jugé utile et dont la mission estime avoir besoin pour assurer correctement sa tâche sera décrit dans l’offre du Cocontractant et son coût repris dans les frais de fonctionnement de la mission.</w:t>
      </w:r>
    </w:p>
    <w:p w14:paraId="49753914" w14:textId="77777777" w:rsidR="005C0FE9" w:rsidRDefault="005C0FE9" w:rsidP="005C0FE9">
      <w:pPr>
        <w:jc w:val="both"/>
        <w:rPr>
          <w:rFonts w:ascii="Cambria" w:eastAsia="Cambria" w:hAnsi="Cambria" w:cs="Cambria"/>
        </w:rPr>
      </w:pPr>
      <w:bookmarkStart w:id="192" w:name="_30j0zll" w:colFirst="0" w:colLast="0"/>
      <w:bookmarkEnd w:id="192"/>
    </w:p>
    <w:p w14:paraId="311B87E3" w14:textId="77777777" w:rsidR="005C0FE9" w:rsidRDefault="005C0FE9" w:rsidP="005C0FE9">
      <w:pPr>
        <w:rPr>
          <w:rFonts w:ascii="Cambria" w:eastAsia="Cambria" w:hAnsi="Cambria" w:cs="Cambria"/>
          <w:u w:val="single"/>
        </w:rPr>
      </w:pPr>
      <w:r>
        <w:rPr>
          <w:rFonts w:ascii="Cambria" w:eastAsia="Cambria" w:hAnsi="Cambria" w:cs="Cambria"/>
          <w:b/>
          <w:u w:val="single"/>
        </w:rPr>
        <w:t>VIII- SECRET PROFESSIONNEL</w:t>
      </w:r>
    </w:p>
    <w:p w14:paraId="0838DE38" w14:textId="77777777" w:rsidR="005C0FE9" w:rsidRDefault="005C0FE9" w:rsidP="005C0FE9">
      <w:pPr>
        <w:jc w:val="both"/>
        <w:rPr>
          <w:rFonts w:ascii="Cambria" w:eastAsia="Cambria" w:hAnsi="Cambria" w:cs="Cambria"/>
        </w:rPr>
      </w:pPr>
      <w:r>
        <w:rPr>
          <w:rFonts w:ascii="Cambria" w:eastAsia="Cambria" w:hAnsi="Cambria" w:cs="Cambria"/>
        </w:rPr>
        <w:t>Le Cocontractant sera tenu au respect du secret professionnel pendant et après sa mission.</w:t>
      </w:r>
    </w:p>
    <w:p w14:paraId="08B1BA27" w14:textId="77777777" w:rsidR="005C0FE9" w:rsidRDefault="005C0FE9" w:rsidP="005C0FE9">
      <w:pPr>
        <w:ind w:firstLine="708"/>
        <w:rPr>
          <w:rFonts w:ascii="Cambria" w:eastAsia="Cambria" w:hAnsi="Cambria" w:cs="Cambria"/>
        </w:rPr>
      </w:pPr>
    </w:p>
    <w:p w14:paraId="253F194D" w14:textId="77777777" w:rsidR="005C0FE9" w:rsidRDefault="005C0FE9" w:rsidP="005C0FE9">
      <w:pPr>
        <w:rPr>
          <w:rFonts w:ascii="Cambria" w:eastAsia="Cambria" w:hAnsi="Cambria" w:cs="Cambria"/>
          <w:u w:val="single"/>
        </w:rPr>
      </w:pPr>
      <w:r>
        <w:rPr>
          <w:rFonts w:ascii="Cambria" w:eastAsia="Cambria" w:hAnsi="Cambria" w:cs="Cambria"/>
          <w:b/>
          <w:u w:val="single"/>
        </w:rPr>
        <w:t>IX- SUIVI DU PROJET PAR L’ADMINISTRATION</w:t>
      </w:r>
    </w:p>
    <w:p w14:paraId="00BA5C1E" w14:textId="77777777" w:rsidR="005C0FE9" w:rsidRDefault="005C0FE9" w:rsidP="005C0FE9">
      <w:pPr>
        <w:jc w:val="both"/>
        <w:rPr>
          <w:rFonts w:ascii="Cambria" w:eastAsia="Cambria" w:hAnsi="Cambria" w:cs="Cambria"/>
        </w:rPr>
      </w:pPr>
      <w:r>
        <w:rPr>
          <w:rFonts w:ascii="Cambria" w:eastAsia="Cambria" w:hAnsi="Cambria" w:cs="Cambria"/>
        </w:rPr>
        <w:t xml:space="preserve">L’équipe chargée du suivi du projet sera composée du Sous-Directeur Régional des Constructions du Sud, du Chef de Brigade Régional des Marchés Publics du Sud. </w:t>
      </w:r>
    </w:p>
    <w:p w14:paraId="086CA6C5" w14:textId="77777777" w:rsidR="005C0FE9" w:rsidRDefault="005C0FE9" w:rsidP="005C0FE9">
      <w:pPr>
        <w:spacing w:before="120"/>
        <w:jc w:val="both"/>
        <w:rPr>
          <w:rFonts w:ascii="Cambria" w:eastAsia="Cambria" w:hAnsi="Cambria" w:cs="Cambria"/>
        </w:rPr>
      </w:pPr>
      <w:r>
        <w:rPr>
          <w:rFonts w:ascii="Cambria" w:eastAsia="Cambria" w:hAnsi="Cambria" w:cs="Cambria"/>
        </w:rPr>
        <w:t>Dans le cadre de sa mission de contrôle de la réalisation physique des marchés publics, prescrite à l’article 34(1) du Décret 2012/075 du 08 mars 2012, portant organisation du Ministère des Marchés Publics, les représentants de l’Autorité Cocontractante descendront régulièrement sur le terrain afin de s’assurer de l’effectivité de la réalisation des prestations objet du marché. A cet effet, ils auront libre accès au chantier et à tous les documents contractuels ou informations, liés à l’exécution du marché.</w:t>
      </w:r>
    </w:p>
    <w:p w14:paraId="4B468C10" w14:textId="77777777" w:rsidR="005C0FE9" w:rsidRDefault="005C0FE9" w:rsidP="005C0FE9">
      <w:pPr>
        <w:ind w:firstLine="708"/>
        <w:jc w:val="both"/>
        <w:rPr>
          <w:rFonts w:ascii="Cambria" w:eastAsia="Cambria" w:hAnsi="Cambria" w:cs="Cambria"/>
        </w:rPr>
      </w:pPr>
      <w:bookmarkStart w:id="193" w:name="_1fob9te" w:colFirst="0" w:colLast="0"/>
      <w:bookmarkEnd w:id="193"/>
    </w:p>
    <w:p w14:paraId="6C782581" w14:textId="77777777" w:rsidR="005C0FE9" w:rsidRDefault="005C0FE9" w:rsidP="005C0FE9">
      <w:pPr>
        <w:rPr>
          <w:rFonts w:ascii="Cambria" w:eastAsia="Cambria" w:hAnsi="Cambria" w:cs="Cambria"/>
          <w:u w:val="single"/>
        </w:rPr>
      </w:pPr>
      <w:r>
        <w:rPr>
          <w:rFonts w:ascii="Cambria" w:eastAsia="Cambria" w:hAnsi="Cambria" w:cs="Cambria"/>
          <w:b/>
          <w:u w:val="single"/>
        </w:rPr>
        <w:t>X - RESPONSABILITES</w:t>
      </w:r>
    </w:p>
    <w:p w14:paraId="5843A65F" w14:textId="77777777" w:rsidR="005C0FE9" w:rsidRDefault="005C0FE9" w:rsidP="005C0FE9">
      <w:pPr>
        <w:jc w:val="both"/>
        <w:rPr>
          <w:rFonts w:ascii="Cambria" w:eastAsia="Cambria" w:hAnsi="Cambria" w:cs="Cambria"/>
        </w:rPr>
      </w:pPr>
      <w:r>
        <w:rPr>
          <w:rFonts w:ascii="Cambria" w:eastAsia="Cambria" w:hAnsi="Cambria" w:cs="Cambria"/>
        </w:rPr>
        <w:t>Le Cocontractant est responsable de la bonne exécution du projet. L’approbation finale de tous les documents par le Maître d’Ouvrage ne dégage pas sa responsabilité vis-à-vis des conséquences de ses éventuelles erreurs.</w:t>
      </w:r>
    </w:p>
    <w:p w14:paraId="3652628E" w14:textId="77777777" w:rsidR="005C0FE9" w:rsidRDefault="005C0FE9" w:rsidP="005C0FE9">
      <w:pPr>
        <w:jc w:val="both"/>
        <w:rPr>
          <w:rFonts w:ascii="Cambria" w:eastAsia="Cambria" w:hAnsi="Cambria" w:cs="Cambria"/>
        </w:rPr>
      </w:pPr>
    </w:p>
    <w:p w14:paraId="427E35C8" w14:textId="77777777" w:rsidR="005A29F0" w:rsidRDefault="005A29F0" w:rsidP="005C0FE9">
      <w:pPr>
        <w:jc w:val="both"/>
        <w:rPr>
          <w:rFonts w:ascii="Cambria" w:eastAsia="Cambria" w:hAnsi="Cambria" w:cs="Cambria"/>
        </w:rPr>
      </w:pPr>
    </w:p>
    <w:p w14:paraId="119BA579" w14:textId="77777777" w:rsidR="005C0FE9" w:rsidRDefault="005C0FE9" w:rsidP="005C0FE9">
      <w:pPr>
        <w:rPr>
          <w:rFonts w:ascii="Cambria" w:eastAsia="Cambria" w:hAnsi="Cambria" w:cs="Cambria"/>
          <w:u w:val="single"/>
        </w:rPr>
      </w:pPr>
      <w:r>
        <w:rPr>
          <w:rFonts w:ascii="Cambria" w:eastAsia="Cambria" w:hAnsi="Cambria" w:cs="Cambria"/>
          <w:b/>
          <w:u w:val="single"/>
        </w:rPr>
        <w:t xml:space="preserve">XI- RECETTE DES PRESTATIONS </w:t>
      </w:r>
    </w:p>
    <w:p w14:paraId="1B27DC2A" w14:textId="77777777" w:rsidR="005C0FE9" w:rsidRPr="008440BA" w:rsidRDefault="005C0FE9" w:rsidP="005C0FE9">
      <w:pPr>
        <w:jc w:val="both"/>
        <w:rPr>
          <w:rFonts w:ascii="Cambria" w:eastAsia="Cambria" w:hAnsi="Cambria" w:cs="Cambria"/>
        </w:rPr>
      </w:pPr>
      <w:r w:rsidRPr="008440BA">
        <w:rPr>
          <w:rFonts w:ascii="Cambria" w:eastAsia="Cambria" w:hAnsi="Cambria" w:cs="Cambria"/>
        </w:rPr>
        <w:t xml:space="preserve">Le Chef de service du marché prononce la recette des prestations si elles répondent aux stipulations du marché. La date de prise d'effet de la recette est précisée dans la décision de recette ; à défaut, c'est la date de notification de cette décision qui est prise en compte. </w:t>
      </w:r>
    </w:p>
    <w:p w14:paraId="6335FC7D" w14:textId="77777777" w:rsidR="005C0FE9" w:rsidRDefault="005C0FE9" w:rsidP="005C0FE9">
      <w:pPr>
        <w:jc w:val="both"/>
        <w:rPr>
          <w:rFonts w:ascii="Cambria" w:eastAsia="Cambria" w:hAnsi="Cambria" w:cs="Cambria"/>
        </w:rPr>
      </w:pPr>
      <w:r w:rsidRPr="008440BA">
        <w:rPr>
          <w:rFonts w:ascii="Cambria" w:eastAsia="Cambria" w:hAnsi="Cambria" w:cs="Cambria"/>
        </w:rPr>
        <w:t>La recette entraîne s'il y a lieu transfert de propriété</w:t>
      </w:r>
      <w:r w:rsidRPr="008440BA">
        <w:rPr>
          <w:rFonts w:ascii="Cambria" w:eastAsia="Cambria" w:hAnsi="Cambria" w:cs="Cambria"/>
          <w:color w:val="000000"/>
        </w:rPr>
        <w:t>.</w:t>
      </w:r>
    </w:p>
    <w:p w14:paraId="29244152" w14:textId="77777777" w:rsidR="00EC298D" w:rsidRDefault="00EC298D" w:rsidP="00276FC4">
      <w:pPr>
        <w:spacing w:after="0" w:line="240" w:lineRule="auto"/>
        <w:rPr>
          <w:rFonts w:ascii="Times New Roman" w:hAnsi="Times New Roman"/>
          <w:sz w:val="24"/>
          <w:szCs w:val="24"/>
        </w:rPr>
      </w:pPr>
    </w:p>
    <w:p w14:paraId="6EEAAE91" w14:textId="77777777" w:rsidR="00EC298D" w:rsidRDefault="00EC298D" w:rsidP="00276FC4">
      <w:pPr>
        <w:spacing w:after="0" w:line="240" w:lineRule="auto"/>
        <w:rPr>
          <w:rFonts w:ascii="Times New Roman" w:hAnsi="Times New Roman"/>
          <w:sz w:val="24"/>
          <w:szCs w:val="24"/>
        </w:rPr>
      </w:pPr>
    </w:p>
    <w:p w14:paraId="3C37F154" w14:textId="77777777" w:rsidR="00EC298D" w:rsidRDefault="00EC298D" w:rsidP="00276FC4">
      <w:pPr>
        <w:spacing w:after="0" w:line="240" w:lineRule="auto"/>
        <w:rPr>
          <w:rFonts w:ascii="Times New Roman" w:hAnsi="Times New Roman"/>
          <w:sz w:val="24"/>
          <w:szCs w:val="24"/>
        </w:rPr>
      </w:pPr>
    </w:p>
    <w:p w14:paraId="4931F8B5" w14:textId="77777777" w:rsidR="00EC298D" w:rsidRDefault="00EC298D" w:rsidP="00276FC4">
      <w:pPr>
        <w:spacing w:after="0" w:line="240" w:lineRule="auto"/>
        <w:rPr>
          <w:rFonts w:ascii="Times New Roman" w:hAnsi="Times New Roman"/>
          <w:sz w:val="24"/>
          <w:szCs w:val="24"/>
        </w:rPr>
      </w:pPr>
    </w:p>
    <w:p w14:paraId="1D1F25C0" w14:textId="77777777" w:rsidR="00EC298D" w:rsidRDefault="00EC298D" w:rsidP="00276FC4">
      <w:pPr>
        <w:spacing w:after="0" w:line="240" w:lineRule="auto"/>
        <w:rPr>
          <w:rFonts w:ascii="Times New Roman" w:hAnsi="Times New Roman"/>
          <w:sz w:val="24"/>
          <w:szCs w:val="24"/>
        </w:rPr>
      </w:pPr>
    </w:p>
    <w:p w14:paraId="4EF8031A" w14:textId="77777777" w:rsidR="00EC298D" w:rsidRDefault="00EC298D" w:rsidP="00276FC4">
      <w:pPr>
        <w:spacing w:after="0" w:line="240" w:lineRule="auto"/>
        <w:rPr>
          <w:rFonts w:ascii="Times New Roman" w:hAnsi="Times New Roman"/>
          <w:sz w:val="24"/>
          <w:szCs w:val="24"/>
        </w:rPr>
      </w:pPr>
    </w:p>
    <w:p w14:paraId="1B9BD9CF" w14:textId="77777777" w:rsidR="00EC298D" w:rsidRDefault="00EC298D" w:rsidP="00276FC4">
      <w:pPr>
        <w:spacing w:after="0" w:line="240" w:lineRule="auto"/>
        <w:rPr>
          <w:rFonts w:ascii="Times New Roman" w:hAnsi="Times New Roman"/>
          <w:sz w:val="24"/>
          <w:szCs w:val="24"/>
        </w:rPr>
      </w:pPr>
    </w:p>
    <w:p w14:paraId="44FF9A1D" w14:textId="77777777" w:rsidR="00EC298D" w:rsidRDefault="00EC298D" w:rsidP="00276FC4">
      <w:pPr>
        <w:spacing w:after="0" w:line="240" w:lineRule="auto"/>
        <w:rPr>
          <w:rFonts w:ascii="Times New Roman" w:hAnsi="Times New Roman"/>
          <w:sz w:val="24"/>
          <w:szCs w:val="24"/>
        </w:rPr>
      </w:pPr>
    </w:p>
    <w:p w14:paraId="1CC8220E" w14:textId="77777777" w:rsidR="00EC298D" w:rsidRDefault="00EC298D" w:rsidP="00276FC4">
      <w:pPr>
        <w:spacing w:after="0" w:line="240" w:lineRule="auto"/>
        <w:rPr>
          <w:rFonts w:ascii="Times New Roman" w:hAnsi="Times New Roman"/>
          <w:sz w:val="24"/>
          <w:szCs w:val="24"/>
        </w:rPr>
      </w:pPr>
    </w:p>
    <w:p w14:paraId="44CF2C8E" w14:textId="77777777" w:rsidR="00EC298D" w:rsidRDefault="00EC298D" w:rsidP="00276FC4">
      <w:pPr>
        <w:spacing w:after="0" w:line="240" w:lineRule="auto"/>
        <w:rPr>
          <w:rFonts w:ascii="Times New Roman" w:hAnsi="Times New Roman"/>
          <w:sz w:val="24"/>
          <w:szCs w:val="24"/>
        </w:rPr>
      </w:pPr>
    </w:p>
    <w:p w14:paraId="6582CC92" w14:textId="77777777" w:rsidR="00791533" w:rsidRDefault="00791533" w:rsidP="00276FC4">
      <w:pPr>
        <w:spacing w:after="0" w:line="240" w:lineRule="auto"/>
        <w:rPr>
          <w:rFonts w:ascii="Times New Roman" w:hAnsi="Times New Roman"/>
          <w:sz w:val="24"/>
          <w:szCs w:val="24"/>
        </w:rPr>
      </w:pPr>
    </w:p>
    <w:p w14:paraId="1AC3F8BA" w14:textId="77777777" w:rsidR="00791533" w:rsidRDefault="00791533" w:rsidP="00276FC4">
      <w:pPr>
        <w:spacing w:after="0" w:line="240" w:lineRule="auto"/>
        <w:rPr>
          <w:rFonts w:ascii="Times New Roman" w:hAnsi="Times New Roman"/>
          <w:sz w:val="24"/>
          <w:szCs w:val="24"/>
        </w:rPr>
      </w:pPr>
    </w:p>
    <w:p w14:paraId="39C74F32" w14:textId="77777777" w:rsidR="00791533" w:rsidRDefault="00791533" w:rsidP="00276FC4">
      <w:pPr>
        <w:spacing w:after="0" w:line="240" w:lineRule="auto"/>
        <w:rPr>
          <w:rFonts w:ascii="Times New Roman" w:hAnsi="Times New Roman"/>
          <w:sz w:val="24"/>
          <w:szCs w:val="24"/>
        </w:rPr>
      </w:pPr>
    </w:p>
    <w:p w14:paraId="676B5866" w14:textId="77777777" w:rsidR="00791533" w:rsidRDefault="00791533" w:rsidP="00276FC4">
      <w:pPr>
        <w:spacing w:after="0" w:line="240" w:lineRule="auto"/>
        <w:rPr>
          <w:rFonts w:ascii="Times New Roman" w:hAnsi="Times New Roman"/>
          <w:sz w:val="24"/>
          <w:szCs w:val="24"/>
        </w:rPr>
      </w:pPr>
    </w:p>
    <w:p w14:paraId="40BE664E" w14:textId="77777777" w:rsidR="00791533" w:rsidRDefault="00791533" w:rsidP="00276FC4">
      <w:pPr>
        <w:spacing w:after="0" w:line="240" w:lineRule="auto"/>
        <w:rPr>
          <w:rFonts w:ascii="Times New Roman" w:hAnsi="Times New Roman"/>
          <w:sz w:val="24"/>
          <w:szCs w:val="24"/>
        </w:rPr>
      </w:pPr>
    </w:p>
    <w:p w14:paraId="1A177312" w14:textId="77777777" w:rsidR="00791533" w:rsidRDefault="00791533" w:rsidP="00276FC4">
      <w:pPr>
        <w:spacing w:after="0" w:line="240" w:lineRule="auto"/>
        <w:rPr>
          <w:rFonts w:ascii="Times New Roman" w:hAnsi="Times New Roman"/>
          <w:sz w:val="24"/>
          <w:szCs w:val="24"/>
        </w:rPr>
      </w:pPr>
    </w:p>
    <w:p w14:paraId="55781D54" w14:textId="77777777" w:rsidR="00791533" w:rsidRDefault="00791533" w:rsidP="00276FC4">
      <w:pPr>
        <w:spacing w:after="0" w:line="240" w:lineRule="auto"/>
        <w:rPr>
          <w:rFonts w:ascii="Times New Roman" w:hAnsi="Times New Roman"/>
          <w:sz w:val="24"/>
          <w:szCs w:val="24"/>
        </w:rPr>
      </w:pPr>
    </w:p>
    <w:p w14:paraId="24513983" w14:textId="77777777" w:rsidR="00791533" w:rsidRDefault="00791533" w:rsidP="00276FC4">
      <w:pPr>
        <w:spacing w:after="0" w:line="240" w:lineRule="auto"/>
        <w:rPr>
          <w:rFonts w:ascii="Times New Roman" w:hAnsi="Times New Roman"/>
          <w:sz w:val="24"/>
          <w:szCs w:val="24"/>
        </w:rPr>
      </w:pPr>
    </w:p>
    <w:p w14:paraId="44D0F9A4" w14:textId="77777777" w:rsidR="00791533" w:rsidRDefault="00791533" w:rsidP="00276FC4">
      <w:pPr>
        <w:spacing w:after="0" w:line="240" w:lineRule="auto"/>
        <w:rPr>
          <w:rFonts w:ascii="Times New Roman" w:hAnsi="Times New Roman"/>
          <w:sz w:val="24"/>
          <w:szCs w:val="24"/>
        </w:rPr>
      </w:pPr>
    </w:p>
    <w:p w14:paraId="1BD4BFAB" w14:textId="77777777" w:rsidR="00791533" w:rsidRDefault="00791533" w:rsidP="00276FC4">
      <w:pPr>
        <w:spacing w:after="0" w:line="240" w:lineRule="auto"/>
        <w:rPr>
          <w:rFonts w:ascii="Times New Roman" w:hAnsi="Times New Roman"/>
          <w:sz w:val="24"/>
          <w:szCs w:val="24"/>
        </w:rPr>
      </w:pPr>
    </w:p>
    <w:p w14:paraId="15BC4E41" w14:textId="77777777" w:rsidR="00791533" w:rsidRDefault="00791533" w:rsidP="00276FC4">
      <w:pPr>
        <w:spacing w:after="0" w:line="240" w:lineRule="auto"/>
        <w:rPr>
          <w:rFonts w:ascii="Times New Roman" w:hAnsi="Times New Roman"/>
          <w:sz w:val="24"/>
          <w:szCs w:val="24"/>
        </w:rPr>
      </w:pPr>
    </w:p>
    <w:p w14:paraId="1274AC1D" w14:textId="77777777" w:rsidR="00791533" w:rsidRDefault="00791533" w:rsidP="00276FC4">
      <w:pPr>
        <w:spacing w:after="0" w:line="240" w:lineRule="auto"/>
        <w:rPr>
          <w:rFonts w:ascii="Times New Roman" w:hAnsi="Times New Roman"/>
          <w:sz w:val="24"/>
          <w:szCs w:val="24"/>
        </w:rPr>
      </w:pPr>
    </w:p>
    <w:p w14:paraId="6C86ADCB" w14:textId="77777777" w:rsidR="00791533" w:rsidRDefault="00791533" w:rsidP="00276FC4">
      <w:pPr>
        <w:spacing w:after="0" w:line="240" w:lineRule="auto"/>
        <w:rPr>
          <w:rFonts w:ascii="Times New Roman" w:hAnsi="Times New Roman"/>
          <w:sz w:val="24"/>
          <w:szCs w:val="24"/>
        </w:rPr>
      </w:pPr>
    </w:p>
    <w:p w14:paraId="216FBA1D" w14:textId="77777777" w:rsidR="00791533" w:rsidRDefault="00791533" w:rsidP="00276FC4">
      <w:pPr>
        <w:spacing w:after="0" w:line="240" w:lineRule="auto"/>
        <w:rPr>
          <w:rFonts w:ascii="Times New Roman" w:hAnsi="Times New Roman"/>
          <w:sz w:val="24"/>
          <w:szCs w:val="24"/>
        </w:rPr>
      </w:pPr>
    </w:p>
    <w:p w14:paraId="7E39666B" w14:textId="77777777" w:rsidR="00791533" w:rsidRDefault="00791533" w:rsidP="00276FC4">
      <w:pPr>
        <w:spacing w:after="0" w:line="240" w:lineRule="auto"/>
        <w:rPr>
          <w:rFonts w:ascii="Times New Roman" w:hAnsi="Times New Roman"/>
          <w:sz w:val="24"/>
          <w:szCs w:val="24"/>
        </w:rPr>
      </w:pPr>
    </w:p>
    <w:p w14:paraId="5AED29A3" w14:textId="77777777" w:rsidR="00276FC4" w:rsidRDefault="00276FC4" w:rsidP="00276FC4">
      <w:pPr>
        <w:jc w:val="center"/>
        <w:rPr>
          <w:rFonts w:ascii="Calisto MT" w:hAnsi="Calisto MT" w:cs="Tahoma"/>
          <w:b/>
          <w:sz w:val="36"/>
          <w:szCs w:val="36"/>
        </w:rPr>
      </w:pPr>
      <w:r>
        <w:rPr>
          <w:rFonts w:ascii="Calisto MT" w:hAnsi="Calisto MT" w:cs="Tahoma"/>
          <w:b/>
          <w:sz w:val="36"/>
          <w:szCs w:val="36"/>
        </w:rPr>
        <w:t>Pièce N° 8</w:t>
      </w:r>
    </w:p>
    <w:p w14:paraId="57633B30" w14:textId="77777777" w:rsidR="00276FC4" w:rsidRDefault="00276FC4" w:rsidP="00276FC4">
      <w:pPr>
        <w:jc w:val="center"/>
        <w:rPr>
          <w:rFonts w:ascii="Calisto MT" w:hAnsi="Calisto MT" w:cs="Tahoma"/>
          <w:b/>
          <w:sz w:val="36"/>
          <w:szCs w:val="36"/>
        </w:rPr>
      </w:pPr>
    </w:p>
    <w:p w14:paraId="14E28CA3" w14:textId="77777777" w:rsidR="00276FC4" w:rsidRDefault="00276FC4" w:rsidP="00276FC4">
      <w:pPr>
        <w:jc w:val="center"/>
        <w:rPr>
          <w:rFonts w:ascii="Calisto MT" w:hAnsi="Calisto MT" w:cs="Tahoma"/>
          <w:b/>
          <w:sz w:val="36"/>
          <w:szCs w:val="36"/>
        </w:rPr>
      </w:pPr>
      <w:r>
        <w:rPr>
          <w:rFonts w:ascii="Calisto MT" w:hAnsi="Calisto MT" w:cs="Tahoma"/>
          <w:b/>
          <w:sz w:val="36"/>
          <w:szCs w:val="36"/>
        </w:rPr>
        <w:t>CAHIER DES CLAUSES ADMINISTRATIVES PARTICULIERES</w:t>
      </w:r>
    </w:p>
    <w:p w14:paraId="523A07C7" w14:textId="77777777" w:rsidR="00276FC4" w:rsidRDefault="00276FC4" w:rsidP="00276FC4">
      <w:pPr>
        <w:spacing w:after="0" w:line="240" w:lineRule="auto"/>
        <w:rPr>
          <w:rFonts w:ascii="Times New Roman" w:hAnsi="Times New Roman"/>
          <w:sz w:val="24"/>
          <w:szCs w:val="24"/>
        </w:rPr>
      </w:pPr>
    </w:p>
    <w:p w14:paraId="174950D6" w14:textId="77777777" w:rsidR="00276FC4" w:rsidRDefault="00276FC4" w:rsidP="00276FC4">
      <w:pPr>
        <w:spacing w:after="0" w:line="240" w:lineRule="auto"/>
        <w:rPr>
          <w:rFonts w:ascii="Times New Roman" w:hAnsi="Times New Roman"/>
          <w:sz w:val="24"/>
          <w:szCs w:val="24"/>
        </w:rPr>
      </w:pPr>
    </w:p>
    <w:p w14:paraId="72AED8A9" w14:textId="77777777" w:rsidR="00276FC4" w:rsidRDefault="00276FC4" w:rsidP="00276FC4">
      <w:pPr>
        <w:spacing w:after="0" w:line="240" w:lineRule="auto"/>
        <w:rPr>
          <w:rFonts w:ascii="Times New Roman" w:hAnsi="Times New Roman"/>
          <w:sz w:val="24"/>
          <w:szCs w:val="24"/>
        </w:rPr>
      </w:pPr>
    </w:p>
    <w:p w14:paraId="38BAD111" w14:textId="77777777" w:rsidR="00276FC4" w:rsidRDefault="00276FC4" w:rsidP="00276FC4">
      <w:pPr>
        <w:spacing w:after="0" w:line="240" w:lineRule="auto"/>
        <w:rPr>
          <w:rFonts w:ascii="Times New Roman" w:hAnsi="Times New Roman"/>
          <w:sz w:val="24"/>
          <w:szCs w:val="24"/>
        </w:rPr>
      </w:pPr>
    </w:p>
    <w:p w14:paraId="71F354CF" w14:textId="77777777" w:rsidR="00276FC4" w:rsidRDefault="00276FC4" w:rsidP="00276FC4">
      <w:pPr>
        <w:spacing w:after="0" w:line="240" w:lineRule="auto"/>
        <w:rPr>
          <w:rFonts w:ascii="Times New Roman" w:hAnsi="Times New Roman"/>
          <w:sz w:val="24"/>
          <w:szCs w:val="24"/>
        </w:rPr>
      </w:pPr>
    </w:p>
    <w:p w14:paraId="1F098F06" w14:textId="77777777" w:rsidR="00276FC4" w:rsidRDefault="00276FC4" w:rsidP="00276FC4">
      <w:pPr>
        <w:spacing w:after="0" w:line="240" w:lineRule="auto"/>
        <w:rPr>
          <w:rFonts w:ascii="Times New Roman" w:hAnsi="Times New Roman"/>
          <w:sz w:val="24"/>
          <w:szCs w:val="24"/>
        </w:rPr>
      </w:pPr>
    </w:p>
    <w:p w14:paraId="4CC09C8A" w14:textId="77777777" w:rsidR="00276FC4" w:rsidRDefault="00276FC4" w:rsidP="00276FC4">
      <w:pPr>
        <w:spacing w:after="0" w:line="240" w:lineRule="auto"/>
        <w:rPr>
          <w:rFonts w:ascii="Times New Roman" w:hAnsi="Times New Roman"/>
          <w:sz w:val="24"/>
          <w:szCs w:val="24"/>
        </w:rPr>
      </w:pPr>
    </w:p>
    <w:p w14:paraId="14423F4A" w14:textId="77777777" w:rsidR="00276FC4" w:rsidRDefault="00276FC4" w:rsidP="00276FC4">
      <w:pPr>
        <w:spacing w:after="0" w:line="240" w:lineRule="auto"/>
        <w:rPr>
          <w:rFonts w:ascii="Times New Roman" w:hAnsi="Times New Roman"/>
          <w:sz w:val="24"/>
          <w:szCs w:val="24"/>
        </w:rPr>
      </w:pPr>
    </w:p>
    <w:p w14:paraId="4C82B59A" w14:textId="77777777" w:rsidR="00276FC4" w:rsidRDefault="00276FC4" w:rsidP="00276FC4">
      <w:pPr>
        <w:spacing w:after="0" w:line="240" w:lineRule="auto"/>
        <w:rPr>
          <w:rFonts w:ascii="Times New Roman" w:hAnsi="Times New Roman"/>
          <w:sz w:val="24"/>
          <w:szCs w:val="24"/>
        </w:rPr>
      </w:pPr>
    </w:p>
    <w:p w14:paraId="4D7DA5DE" w14:textId="77777777" w:rsidR="00276FC4" w:rsidRDefault="00276FC4" w:rsidP="00276FC4">
      <w:pPr>
        <w:spacing w:after="0" w:line="240" w:lineRule="auto"/>
        <w:rPr>
          <w:rFonts w:ascii="Times New Roman" w:hAnsi="Times New Roman"/>
          <w:sz w:val="24"/>
          <w:szCs w:val="24"/>
        </w:rPr>
      </w:pPr>
    </w:p>
    <w:p w14:paraId="68511614" w14:textId="77777777" w:rsidR="00276FC4" w:rsidRDefault="00276FC4" w:rsidP="00276FC4">
      <w:pPr>
        <w:spacing w:after="0" w:line="240" w:lineRule="auto"/>
        <w:rPr>
          <w:rFonts w:ascii="Times New Roman" w:hAnsi="Times New Roman"/>
          <w:sz w:val="24"/>
          <w:szCs w:val="24"/>
        </w:rPr>
      </w:pPr>
    </w:p>
    <w:p w14:paraId="09C8F4B4" w14:textId="77777777" w:rsidR="00276FC4" w:rsidRDefault="00276FC4" w:rsidP="00276FC4">
      <w:pPr>
        <w:spacing w:after="0" w:line="240" w:lineRule="auto"/>
        <w:rPr>
          <w:rFonts w:ascii="Times New Roman" w:hAnsi="Times New Roman"/>
          <w:sz w:val="24"/>
          <w:szCs w:val="24"/>
        </w:rPr>
      </w:pPr>
    </w:p>
    <w:p w14:paraId="7D606565" w14:textId="77777777" w:rsidR="00276FC4" w:rsidRDefault="00276FC4" w:rsidP="00276FC4">
      <w:pPr>
        <w:spacing w:after="0" w:line="240" w:lineRule="auto"/>
        <w:rPr>
          <w:rFonts w:ascii="Times New Roman" w:hAnsi="Times New Roman"/>
          <w:sz w:val="24"/>
          <w:szCs w:val="24"/>
        </w:rPr>
      </w:pPr>
    </w:p>
    <w:p w14:paraId="761EC2E2" w14:textId="77777777" w:rsidR="00276FC4" w:rsidRDefault="00276FC4" w:rsidP="00276FC4">
      <w:pPr>
        <w:spacing w:after="0" w:line="240" w:lineRule="auto"/>
        <w:rPr>
          <w:rFonts w:ascii="Times New Roman" w:hAnsi="Times New Roman"/>
          <w:sz w:val="24"/>
          <w:szCs w:val="24"/>
        </w:rPr>
      </w:pPr>
    </w:p>
    <w:p w14:paraId="15274739" w14:textId="77777777" w:rsidR="00276FC4" w:rsidRDefault="00276FC4" w:rsidP="00276FC4">
      <w:pPr>
        <w:spacing w:after="0" w:line="240" w:lineRule="auto"/>
        <w:rPr>
          <w:rFonts w:ascii="Times New Roman" w:hAnsi="Times New Roman"/>
          <w:sz w:val="24"/>
          <w:szCs w:val="24"/>
        </w:rPr>
      </w:pPr>
    </w:p>
    <w:p w14:paraId="1EE41792" w14:textId="77777777" w:rsidR="00276FC4" w:rsidRDefault="00276FC4" w:rsidP="00276FC4">
      <w:pPr>
        <w:spacing w:after="0" w:line="240" w:lineRule="auto"/>
        <w:rPr>
          <w:rFonts w:ascii="Times New Roman" w:hAnsi="Times New Roman"/>
          <w:sz w:val="24"/>
          <w:szCs w:val="24"/>
        </w:rPr>
      </w:pPr>
    </w:p>
    <w:p w14:paraId="2F6908EB" w14:textId="77777777" w:rsidR="00276FC4" w:rsidRDefault="00276FC4" w:rsidP="00276FC4">
      <w:pPr>
        <w:spacing w:after="0" w:line="240" w:lineRule="auto"/>
        <w:rPr>
          <w:rFonts w:ascii="Times New Roman" w:hAnsi="Times New Roman"/>
          <w:sz w:val="24"/>
          <w:szCs w:val="24"/>
        </w:rPr>
      </w:pPr>
    </w:p>
    <w:p w14:paraId="6B87E0C8" w14:textId="77777777" w:rsidR="00276FC4" w:rsidRDefault="00276FC4" w:rsidP="00276FC4">
      <w:pPr>
        <w:spacing w:after="0" w:line="240" w:lineRule="auto"/>
        <w:rPr>
          <w:rFonts w:ascii="Times New Roman" w:hAnsi="Times New Roman"/>
          <w:sz w:val="24"/>
          <w:szCs w:val="24"/>
        </w:rPr>
      </w:pPr>
    </w:p>
    <w:p w14:paraId="56C74873" w14:textId="77777777" w:rsidR="00276FC4" w:rsidRDefault="00276FC4" w:rsidP="00276FC4">
      <w:pPr>
        <w:spacing w:after="0" w:line="240" w:lineRule="auto"/>
        <w:rPr>
          <w:rFonts w:ascii="Times New Roman" w:hAnsi="Times New Roman"/>
          <w:b/>
          <w:sz w:val="24"/>
          <w:szCs w:val="24"/>
        </w:rPr>
      </w:pPr>
    </w:p>
    <w:p w14:paraId="36333DEB" w14:textId="77777777" w:rsidR="002079A3" w:rsidRDefault="002079A3" w:rsidP="00276FC4">
      <w:pPr>
        <w:spacing w:after="0" w:line="240" w:lineRule="auto"/>
        <w:rPr>
          <w:rFonts w:ascii="Times New Roman" w:hAnsi="Times New Roman"/>
          <w:b/>
          <w:sz w:val="24"/>
          <w:szCs w:val="24"/>
        </w:rPr>
      </w:pPr>
    </w:p>
    <w:p w14:paraId="66DB278D" w14:textId="77777777" w:rsidR="002079A3" w:rsidRDefault="002079A3" w:rsidP="00276FC4">
      <w:pPr>
        <w:spacing w:after="0" w:line="240" w:lineRule="auto"/>
        <w:rPr>
          <w:rFonts w:ascii="Times New Roman" w:hAnsi="Times New Roman"/>
          <w:b/>
          <w:sz w:val="24"/>
          <w:szCs w:val="24"/>
        </w:rPr>
      </w:pPr>
    </w:p>
    <w:p w14:paraId="00893B7F" w14:textId="77777777" w:rsidR="002079A3" w:rsidRDefault="002079A3" w:rsidP="00276FC4">
      <w:pPr>
        <w:spacing w:after="0" w:line="240" w:lineRule="auto"/>
        <w:rPr>
          <w:rFonts w:ascii="Times New Roman" w:hAnsi="Times New Roman"/>
          <w:b/>
          <w:sz w:val="24"/>
          <w:szCs w:val="24"/>
        </w:rPr>
      </w:pPr>
    </w:p>
    <w:p w14:paraId="2BBC2080" w14:textId="77777777" w:rsidR="002079A3" w:rsidRDefault="002079A3" w:rsidP="00276FC4">
      <w:pPr>
        <w:spacing w:after="0" w:line="240" w:lineRule="auto"/>
        <w:rPr>
          <w:rFonts w:ascii="Times New Roman" w:hAnsi="Times New Roman"/>
          <w:b/>
          <w:sz w:val="24"/>
          <w:szCs w:val="24"/>
        </w:rPr>
      </w:pPr>
    </w:p>
    <w:p w14:paraId="582EB2C9" w14:textId="77777777" w:rsidR="00791533" w:rsidRDefault="00791533" w:rsidP="00276FC4">
      <w:pPr>
        <w:spacing w:after="0" w:line="240" w:lineRule="auto"/>
        <w:rPr>
          <w:rFonts w:ascii="Times New Roman" w:hAnsi="Times New Roman"/>
          <w:b/>
          <w:sz w:val="24"/>
          <w:szCs w:val="24"/>
        </w:rPr>
      </w:pPr>
    </w:p>
    <w:p w14:paraId="5FD89624" w14:textId="77777777" w:rsidR="00791533" w:rsidRDefault="00791533" w:rsidP="00276FC4">
      <w:pPr>
        <w:spacing w:after="0" w:line="240" w:lineRule="auto"/>
        <w:rPr>
          <w:rFonts w:ascii="Times New Roman" w:hAnsi="Times New Roman"/>
          <w:b/>
          <w:sz w:val="24"/>
          <w:szCs w:val="24"/>
        </w:rPr>
      </w:pPr>
    </w:p>
    <w:p w14:paraId="3C81DEFC" w14:textId="77777777" w:rsidR="00791533" w:rsidRDefault="00791533" w:rsidP="00276FC4">
      <w:pPr>
        <w:spacing w:after="0" w:line="240" w:lineRule="auto"/>
        <w:rPr>
          <w:rFonts w:ascii="Times New Roman" w:hAnsi="Times New Roman"/>
          <w:b/>
          <w:sz w:val="24"/>
          <w:szCs w:val="24"/>
        </w:rPr>
      </w:pPr>
    </w:p>
    <w:p w14:paraId="052878F3" w14:textId="77777777" w:rsidR="00791533" w:rsidRDefault="00791533" w:rsidP="00276FC4">
      <w:pPr>
        <w:spacing w:after="0" w:line="240" w:lineRule="auto"/>
        <w:rPr>
          <w:rFonts w:ascii="Times New Roman" w:hAnsi="Times New Roman"/>
          <w:b/>
          <w:sz w:val="24"/>
          <w:szCs w:val="24"/>
        </w:rPr>
      </w:pPr>
    </w:p>
    <w:p w14:paraId="3D2EAD75" w14:textId="77777777" w:rsidR="00791533" w:rsidRDefault="00791533" w:rsidP="00276FC4">
      <w:pPr>
        <w:spacing w:after="0" w:line="240" w:lineRule="auto"/>
        <w:rPr>
          <w:rFonts w:ascii="Times New Roman" w:hAnsi="Times New Roman"/>
          <w:b/>
          <w:sz w:val="24"/>
          <w:szCs w:val="24"/>
        </w:rPr>
      </w:pPr>
    </w:p>
    <w:p w14:paraId="07B88B8B" w14:textId="77777777" w:rsidR="00791533" w:rsidRDefault="00791533" w:rsidP="00276FC4">
      <w:pPr>
        <w:spacing w:after="0" w:line="240" w:lineRule="auto"/>
        <w:rPr>
          <w:rFonts w:ascii="Times New Roman" w:hAnsi="Times New Roman"/>
          <w:b/>
          <w:sz w:val="24"/>
          <w:szCs w:val="24"/>
        </w:rPr>
      </w:pPr>
    </w:p>
    <w:p w14:paraId="75D6FA24" w14:textId="77777777" w:rsidR="00791533" w:rsidRDefault="00791533" w:rsidP="00276FC4">
      <w:pPr>
        <w:spacing w:after="0" w:line="240" w:lineRule="auto"/>
        <w:rPr>
          <w:rFonts w:ascii="Times New Roman" w:hAnsi="Times New Roman"/>
          <w:b/>
          <w:sz w:val="24"/>
          <w:szCs w:val="24"/>
        </w:rPr>
      </w:pPr>
    </w:p>
    <w:p w14:paraId="6C8E2902" w14:textId="77777777" w:rsidR="00791533" w:rsidRDefault="00791533" w:rsidP="00276FC4">
      <w:pPr>
        <w:spacing w:after="0" w:line="240" w:lineRule="auto"/>
        <w:rPr>
          <w:rFonts w:ascii="Times New Roman" w:hAnsi="Times New Roman"/>
          <w:b/>
          <w:sz w:val="24"/>
          <w:szCs w:val="24"/>
        </w:rPr>
      </w:pPr>
    </w:p>
    <w:p w14:paraId="6B378C2A" w14:textId="77777777" w:rsidR="002079A3" w:rsidRDefault="002079A3" w:rsidP="00276FC4">
      <w:pPr>
        <w:spacing w:after="0" w:line="240" w:lineRule="auto"/>
        <w:rPr>
          <w:rFonts w:ascii="Times New Roman" w:hAnsi="Times New Roman"/>
          <w:b/>
          <w:sz w:val="24"/>
          <w:szCs w:val="24"/>
        </w:rPr>
      </w:pPr>
    </w:p>
    <w:p w14:paraId="4D091F68" w14:textId="77777777" w:rsidR="002079A3" w:rsidRDefault="002079A3" w:rsidP="00276FC4">
      <w:pPr>
        <w:spacing w:after="0" w:line="240" w:lineRule="auto"/>
        <w:rPr>
          <w:rFonts w:ascii="Times New Roman" w:hAnsi="Times New Roman"/>
          <w:b/>
          <w:sz w:val="24"/>
          <w:szCs w:val="24"/>
        </w:rPr>
      </w:pPr>
    </w:p>
    <w:p w14:paraId="7206A97A" w14:textId="77777777" w:rsidR="00276FC4" w:rsidRDefault="00276FC4" w:rsidP="00276FC4">
      <w:pPr>
        <w:spacing w:after="0" w:line="240" w:lineRule="auto"/>
        <w:jc w:val="center"/>
        <w:rPr>
          <w:rFonts w:ascii="Times New Roman" w:hAnsi="Times New Roman"/>
          <w:b/>
          <w:sz w:val="24"/>
          <w:szCs w:val="24"/>
        </w:rPr>
      </w:pPr>
    </w:p>
    <w:p w14:paraId="04A09F37" w14:textId="77777777" w:rsidR="00B165C6" w:rsidRDefault="00B165C6" w:rsidP="00276FC4">
      <w:pPr>
        <w:spacing w:after="0" w:line="240" w:lineRule="auto"/>
        <w:jc w:val="center"/>
        <w:rPr>
          <w:rFonts w:ascii="Times New Roman" w:hAnsi="Times New Roman"/>
          <w:b/>
          <w:sz w:val="24"/>
          <w:szCs w:val="24"/>
        </w:rPr>
      </w:pPr>
    </w:p>
    <w:p w14:paraId="2108B80E" w14:textId="77777777" w:rsidR="00B165C6" w:rsidRDefault="00B165C6" w:rsidP="00276FC4">
      <w:pPr>
        <w:spacing w:after="0" w:line="240" w:lineRule="auto"/>
        <w:jc w:val="center"/>
        <w:rPr>
          <w:rFonts w:ascii="Times New Roman" w:hAnsi="Times New Roman"/>
          <w:b/>
          <w:sz w:val="24"/>
          <w:szCs w:val="24"/>
        </w:rPr>
      </w:pPr>
    </w:p>
    <w:p w14:paraId="6689B7F7" w14:textId="77777777" w:rsidR="00B165C6" w:rsidRDefault="00B165C6" w:rsidP="00276FC4">
      <w:pPr>
        <w:spacing w:after="0" w:line="240" w:lineRule="auto"/>
        <w:jc w:val="center"/>
        <w:rPr>
          <w:rFonts w:ascii="Times New Roman" w:hAnsi="Times New Roman"/>
          <w:b/>
          <w:sz w:val="24"/>
          <w:szCs w:val="24"/>
        </w:rPr>
      </w:pPr>
    </w:p>
    <w:p w14:paraId="4C63787D" w14:textId="77777777" w:rsidR="00276FC4" w:rsidRDefault="00276FC4" w:rsidP="00276FC4">
      <w:pPr>
        <w:pStyle w:val="Default"/>
        <w:jc w:val="center"/>
        <w:rPr>
          <w:rFonts w:ascii="Times New Roman" w:hAnsi="Times New Roman"/>
          <w:b/>
          <w:color w:val="auto"/>
        </w:rPr>
      </w:pPr>
      <w:r>
        <w:rPr>
          <w:rFonts w:ascii="Times New Roman" w:hAnsi="Times New Roman"/>
          <w:b/>
          <w:color w:val="auto"/>
        </w:rPr>
        <w:t>SOMMAIRE</w:t>
      </w:r>
    </w:p>
    <w:p w14:paraId="1F12339F" w14:textId="77777777" w:rsidR="00276FC4" w:rsidRDefault="00276FC4" w:rsidP="00276FC4">
      <w:pPr>
        <w:pStyle w:val="CM80"/>
        <w:spacing w:after="0"/>
        <w:jc w:val="center"/>
        <w:rPr>
          <w:rFonts w:ascii="Times New Roman" w:hAnsi="Times New Roman"/>
          <w:b/>
          <w:bCs/>
        </w:rPr>
      </w:pPr>
    </w:p>
    <w:p w14:paraId="185316EF" w14:textId="77777777" w:rsidR="00276FC4" w:rsidRDefault="00276FC4" w:rsidP="00276FC4">
      <w:pPr>
        <w:pStyle w:val="CM80"/>
        <w:spacing w:after="0"/>
        <w:jc w:val="center"/>
        <w:rPr>
          <w:rFonts w:ascii="Times New Roman" w:hAnsi="Times New Roman"/>
          <w:b/>
          <w:bCs/>
        </w:rPr>
      </w:pPr>
      <w:r>
        <w:rPr>
          <w:rFonts w:ascii="Times New Roman" w:hAnsi="Times New Roman"/>
          <w:b/>
          <w:bCs/>
        </w:rPr>
        <w:t>Chapitre I : Généralités</w:t>
      </w:r>
    </w:p>
    <w:p w14:paraId="46A37CD5" w14:textId="77777777" w:rsidR="00276FC4" w:rsidRDefault="00276FC4" w:rsidP="00276FC4">
      <w:pPr>
        <w:pStyle w:val="CM80"/>
        <w:spacing w:after="0"/>
        <w:rPr>
          <w:rFonts w:ascii="Times New Roman" w:hAnsi="Times New Roman"/>
        </w:rPr>
      </w:pPr>
      <w:r>
        <w:rPr>
          <w:rFonts w:ascii="Times New Roman" w:hAnsi="Times New Roman"/>
        </w:rPr>
        <w:t xml:space="preserve">Article 1 : Objet du marché (CCA G complété)  </w:t>
      </w:r>
    </w:p>
    <w:p w14:paraId="08F8BF17" w14:textId="77777777" w:rsidR="00276FC4" w:rsidRDefault="00276FC4" w:rsidP="00276FC4">
      <w:pPr>
        <w:pStyle w:val="CM80"/>
        <w:spacing w:after="0"/>
        <w:rPr>
          <w:rFonts w:ascii="Times New Roman" w:hAnsi="Times New Roman"/>
        </w:rPr>
      </w:pPr>
      <w:r>
        <w:rPr>
          <w:rFonts w:ascii="Times New Roman" w:hAnsi="Times New Roman"/>
        </w:rPr>
        <w:t>Article 2 : Procédure de Passation du Marché (CCAG complété)</w:t>
      </w:r>
    </w:p>
    <w:p w14:paraId="49C78250" w14:textId="77777777" w:rsidR="00276FC4" w:rsidRDefault="00276FC4" w:rsidP="00276FC4">
      <w:pPr>
        <w:pStyle w:val="CM80"/>
        <w:spacing w:after="0"/>
        <w:rPr>
          <w:rFonts w:ascii="Times New Roman" w:hAnsi="Times New Roman"/>
        </w:rPr>
      </w:pPr>
      <w:r>
        <w:rPr>
          <w:rFonts w:ascii="Times New Roman" w:hAnsi="Times New Roman"/>
        </w:rPr>
        <w:t>Article 3 : Définitions et attributions (CCAG Article 2 complété)</w:t>
      </w:r>
    </w:p>
    <w:p w14:paraId="05DF104E" w14:textId="77777777" w:rsidR="00276FC4" w:rsidRDefault="00276FC4" w:rsidP="00276FC4">
      <w:pPr>
        <w:pStyle w:val="CM80"/>
        <w:spacing w:after="0"/>
        <w:rPr>
          <w:rFonts w:ascii="Times New Roman" w:hAnsi="Times New Roman"/>
        </w:rPr>
      </w:pPr>
      <w:r>
        <w:rPr>
          <w:rFonts w:ascii="Times New Roman" w:hAnsi="Times New Roman"/>
        </w:rPr>
        <w:t>Article 4 : Langue, loi et réglementation applicables (CCAG complété)</w:t>
      </w:r>
    </w:p>
    <w:p w14:paraId="598140A0" w14:textId="77777777" w:rsidR="00276FC4" w:rsidRDefault="00276FC4" w:rsidP="00276FC4">
      <w:pPr>
        <w:pStyle w:val="CM93"/>
        <w:spacing w:after="0"/>
        <w:rPr>
          <w:rFonts w:ascii="Times New Roman" w:hAnsi="Times New Roman"/>
        </w:rPr>
      </w:pPr>
      <w:r>
        <w:rPr>
          <w:rFonts w:ascii="Times New Roman" w:hAnsi="Times New Roman"/>
        </w:rPr>
        <w:t>Article 5 : Pièces constitutives du marché (CCAG Article 8)</w:t>
      </w:r>
    </w:p>
    <w:p w14:paraId="4E990E1E" w14:textId="77777777" w:rsidR="00276FC4" w:rsidRDefault="00276FC4" w:rsidP="00276FC4">
      <w:pPr>
        <w:pStyle w:val="CM93"/>
        <w:spacing w:after="0"/>
        <w:rPr>
          <w:rFonts w:ascii="Times New Roman" w:hAnsi="Times New Roman"/>
        </w:rPr>
      </w:pPr>
      <w:r>
        <w:rPr>
          <w:rFonts w:ascii="Times New Roman" w:hAnsi="Times New Roman"/>
        </w:rPr>
        <w:t>Article 6 : Textes généraux applicables (CCAG complété)</w:t>
      </w:r>
    </w:p>
    <w:p w14:paraId="60BF867D" w14:textId="77777777" w:rsidR="00276FC4" w:rsidRDefault="00276FC4" w:rsidP="00276FC4">
      <w:pPr>
        <w:pStyle w:val="CM93"/>
        <w:spacing w:after="0"/>
        <w:rPr>
          <w:rFonts w:ascii="Times New Roman" w:hAnsi="Times New Roman"/>
        </w:rPr>
      </w:pPr>
      <w:r>
        <w:rPr>
          <w:rFonts w:ascii="Times New Roman" w:hAnsi="Times New Roman"/>
        </w:rPr>
        <w:t>Article 7 : Communication (CCAG Articles 5 et 6 complétés)</w:t>
      </w:r>
    </w:p>
    <w:p w14:paraId="2E975156" w14:textId="77777777" w:rsidR="00276FC4" w:rsidRDefault="00276FC4" w:rsidP="00276FC4">
      <w:pPr>
        <w:pStyle w:val="CM93"/>
        <w:spacing w:after="0"/>
        <w:rPr>
          <w:rFonts w:ascii="Times New Roman" w:hAnsi="Times New Roman"/>
        </w:rPr>
      </w:pPr>
      <w:r>
        <w:rPr>
          <w:rFonts w:ascii="Times New Roman" w:hAnsi="Times New Roman"/>
        </w:rPr>
        <w:t>Article 8 : Ordres de service (CCAG Article 7)</w:t>
      </w:r>
    </w:p>
    <w:p w14:paraId="7E18279B" w14:textId="77777777" w:rsidR="00276FC4" w:rsidRDefault="00276FC4" w:rsidP="00276FC4">
      <w:pPr>
        <w:pStyle w:val="CM80"/>
        <w:spacing w:after="0"/>
        <w:rPr>
          <w:rFonts w:ascii="Times New Roman" w:hAnsi="Times New Roman"/>
        </w:rPr>
      </w:pPr>
      <w:r>
        <w:rPr>
          <w:rFonts w:ascii="Times New Roman" w:hAnsi="Times New Roman"/>
        </w:rPr>
        <w:t>Article 9 : Marchés à tranches conditionnelles (CCAG complété)</w:t>
      </w:r>
    </w:p>
    <w:p w14:paraId="7FB45D91" w14:textId="77777777" w:rsidR="00276FC4" w:rsidRDefault="00276FC4" w:rsidP="00276FC4">
      <w:pPr>
        <w:pStyle w:val="CM93"/>
        <w:spacing w:after="0"/>
        <w:rPr>
          <w:rFonts w:ascii="Times New Roman" w:hAnsi="Times New Roman"/>
        </w:rPr>
      </w:pPr>
      <w:r>
        <w:rPr>
          <w:rFonts w:ascii="Times New Roman" w:hAnsi="Times New Roman"/>
        </w:rPr>
        <w:t>Article 10 : Matériel et personnel du prestataire (CCAG complété)</w:t>
      </w:r>
    </w:p>
    <w:p w14:paraId="4576720C" w14:textId="77777777" w:rsidR="00276FC4" w:rsidRDefault="00276FC4" w:rsidP="00276FC4">
      <w:pPr>
        <w:pStyle w:val="Default"/>
        <w:rPr>
          <w:rFonts w:ascii="Times New Roman" w:hAnsi="Times New Roman"/>
          <w:color w:val="auto"/>
        </w:rPr>
      </w:pPr>
    </w:p>
    <w:p w14:paraId="6C01FF43" w14:textId="77777777" w:rsidR="00276FC4" w:rsidRDefault="00276FC4" w:rsidP="00276FC4">
      <w:pPr>
        <w:pStyle w:val="CM80"/>
        <w:spacing w:after="0"/>
        <w:jc w:val="center"/>
        <w:rPr>
          <w:rFonts w:ascii="Times New Roman" w:hAnsi="Times New Roman"/>
          <w:b/>
          <w:bCs/>
        </w:rPr>
      </w:pPr>
      <w:r>
        <w:rPr>
          <w:rFonts w:ascii="Times New Roman" w:hAnsi="Times New Roman"/>
          <w:b/>
          <w:bCs/>
        </w:rPr>
        <w:t>Chapitre II : Clauses Financières</w:t>
      </w:r>
    </w:p>
    <w:p w14:paraId="23AAA36E" w14:textId="77777777" w:rsidR="00276FC4" w:rsidRDefault="00276FC4" w:rsidP="00276FC4">
      <w:pPr>
        <w:pStyle w:val="CM93"/>
        <w:spacing w:after="0"/>
        <w:rPr>
          <w:rFonts w:ascii="Times New Roman" w:hAnsi="Times New Roman"/>
        </w:rPr>
      </w:pPr>
      <w:r>
        <w:rPr>
          <w:rFonts w:ascii="Times New Roman" w:hAnsi="Times New Roman"/>
        </w:rPr>
        <w:t>Article 11 : Garanties et cautions (CCAG complété)</w:t>
      </w:r>
    </w:p>
    <w:p w14:paraId="644C70A0" w14:textId="77777777" w:rsidR="00276FC4" w:rsidRDefault="00276FC4" w:rsidP="00276FC4">
      <w:pPr>
        <w:pStyle w:val="CM93"/>
        <w:spacing w:after="0"/>
        <w:rPr>
          <w:rFonts w:ascii="Times New Roman" w:hAnsi="Times New Roman"/>
        </w:rPr>
      </w:pPr>
      <w:r>
        <w:rPr>
          <w:rFonts w:ascii="Times New Roman" w:hAnsi="Times New Roman"/>
        </w:rPr>
        <w:t>Article 12 : Montant du marché (CCAG complété)</w:t>
      </w:r>
    </w:p>
    <w:p w14:paraId="638996C5" w14:textId="77777777" w:rsidR="00276FC4" w:rsidRDefault="00276FC4" w:rsidP="00276FC4">
      <w:pPr>
        <w:pStyle w:val="CM93"/>
        <w:spacing w:after="0"/>
        <w:rPr>
          <w:rFonts w:ascii="Times New Roman" w:hAnsi="Times New Roman"/>
        </w:rPr>
      </w:pPr>
      <w:r>
        <w:rPr>
          <w:rFonts w:ascii="Times New Roman" w:hAnsi="Times New Roman"/>
        </w:rPr>
        <w:t>Article 13 : Lieu et mode de paiement (CCAG complété)</w:t>
      </w:r>
    </w:p>
    <w:p w14:paraId="3069EBF1" w14:textId="77777777" w:rsidR="00276FC4" w:rsidRDefault="00276FC4" w:rsidP="00276FC4">
      <w:pPr>
        <w:pStyle w:val="CM93"/>
        <w:spacing w:after="0"/>
        <w:rPr>
          <w:rFonts w:ascii="Times New Roman" w:hAnsi="Times New Roman"/>
        </w:rPr>
      </w:pPr>
      <w:r>
        <w:rPr>
          <w:rFonts w:ascii="Times New Roman" w:hAnsi="Times New Roman"/>
        </w:rPr>
        <w:t>Article 14 : Variation des prix (CCAG Article 16)</w:t>
      </w:r>
    </w:p>
    <w:p w14:paraId="6A8D575D" w14:textId="77777777" w:rsidR="00276FC4" w:rsidRDefault="00276FC4" w:rsidP="00276FC4">
      <w:pPr>
        <w:pStyle w:val="CM93"/>
        <w:spacing w:after="0"/>
        <w:rPr>
          <w:rFonts w:ascii="Times New Roman" w:hAnsi="Times New Roman"/>
        </w:rPr>
      </w:pPr>
      <w:r>
        <w:rPr>
          <w:rFonts w:ascii="Times New Roman" w:hAnsi="Times New Roman"/>
        </w:rPr>
        <w:t>Article 15 : Formules de révision des prix (CCAG Article 17)</w:t>
      </w:r>
    </w:p>
    <w:p w14:paraId="4B5D6A52" w14:textId="77777777" w:rsidR="00276FC4" w:rsidRDefault="00276FC4" w:rsidP="00276FC4">
      <w:pPr>
        <w:pStyle w:val="CM93"/>
        <w:spacing w:after="0"/>
        <w:rPr>
          <w:rFonts w:ascii="Times New Roman" w:hAnsi="Times New Roman"/>
        </w:rPr>
      </w:pPr>
      <w:r>
        <w:rPr>
          <w:rFonts w:ascii="Times New Roman" w:hAnsi="Times New Roman"/>
        </w:rPr>
        <w:t>Article 16 : Formules d’actualisation des prix (CCAG Article 17)</w:t>
      </w:r>
    </w:p>
    <w:p w14:paraId="59C495F8" w14:textId="77777777" w:rsidR="00276FC4" w:rsidRDefault="00276FC4" w:rsidP="00276FC4">
      <w:pPr>
        <w:pStyle w:val="CM93"/>
        <w:spacing w:after="0"/>
        <w:rPr>
          <w:rFonts w:ascii="Times New Roman" w:hAnsi="Times New Roman"/>
        </w:rPr>
      </w:pPr>
      <w:r>
        <w:rPr>
          <w:rFonts w:ascii="Times New Roman" w:hAnsi="Times New Roman"/>
        </w:rPr>
        <w:t>Article 17 : Avances (CCAG Article 18)</w:t>
      </w:r>
    </w:p>
    <w:p w14:paraId="65BA1E30" w14:textId="77777777" w:rsidR="00276FC4" w:rsidRDefault="00276FC4" w:rsidP="00276FC4">
      <w:pPr>
        <w:pStyle w:val="CM93"/>
        <w:spacing w:after="0"/>
        <w:rPr>
          <w:rFonts w:ascii="Times New Roman" w:hAnsi="Times New Roman"/>
        </w:rPr>
      </w:pPr>
      <w:r>
        <w:rPr>
          <w:rFonts w:ascii="Times New Roman" w:hAnsi="Times New Roman"/>
        </w:rPr>
        <w:t>Article 18 : Règlement des prestations (cf. art. 19 CCAG complété)</w:t>
      </w:r>
    </w:p>
    <w:p w14:paraId="30250223" w14:textId="77777777" w:rsidR="00276FC4" w:rsidRDefault="00276FC4" w:rsidP="00276FC4">
      <w:pPr>
        <w:pStyle w:val="CM93"/>
        <w:spacing w:after="0"/>
        <w:rPr>
          <w:rFonts w:ascii="Times New Roman" w:hAnsi="Times New Roman"/>
        </w:rPr>
      </w:pPr>
      <w:r>
        <w:rPr>
          <w:rFonts w:ascii="Times New Roman" w:hAnsi="Times New Roman"/>
        </w:rPr>
        <w:t>Article 19 : Intérêts moratoires (CCAG Article 28)</w:t>
      </w:r>
    </w:p>
    <w:p w14:paraId="16CFC55F" w14:textId="77777777" w:rsidR="00276FC4" w:rsidRDefault="00276FC4" w:rsidP="00276FC4">
      <w:pPr>
        <w:pStyle w:val="CM93"/>
        <w:spacing w:after="0"/>
        <w:rPr>
          <w:rFonts w:ascii="Times New Roman" w:hAnsi="Times New Roman"/>
        </w:rPr>
      </w:pPr>
      <w:r>
        <w:rPr>
          <w:rFonts w:ascii="Times New Roman" w:hAnsi="Times New Roman"/>
        </w:rPr>
        <w:t>Article 20 : Pénalités de retard (CCAG Article 29 complété)</w:t>
      </w:r>
    </w:p>
    <w:p w14:paraId="3BD37A05" w14:textId="77777777" w:rsidR="00276FC4" w:rsidRDefault="00276FC4" w:rsidP="00276FC4">
      <w:pPr>
        <w:pStyle w:val="CM93"/>
        <w:spacing w:after="0"/>
        <w:rPr>
          <w:rFonts w:ascii="Times New Roman" w:hAnsi="Times New Roman"/>
        </w:rPr>
      </w:pPr>
      <w:r>
        <w:rPr>
          <w:rFonts w:ascii="Times New Roman" w:hAnsi="Times New Roman"/>
        </w:rPr>
        <w:t>Article 21 : Décompte final (CCAG complété)</w:t>
      </w:r>
    </w:p>
    <w:p w14:paraId="3AFCE79C" w14:textId="77777777" w:rsidR="00276FC4" w:rsidRDefault="00276FC4" w:rsidP="00276FC4">
      <w:pPr>
        <w:pStyle w:val="CM80"/>
        <w:spacing w:after="0"/>
        <w:jc w:val="both"/>
        <w:rPr>
          <w:rFonts w:ascii="Times New Roman" w:hAnsi="Times New Roman"/>
        </w:rPr>
      </w:pPr>
      <w:r>
        <w:rPr>
          <w:rFonts w:ascii="Times New Roman" w:hAnsi="Times New Roman"/>
        </w:rPr>
        <w:t>Article 22 : Décompte général et définitif (CCAG complété)</w:t>
      </w:r>
    </w:p>
    <w:p w14:paraId="134E24B1" w14:textId="77777777" w:rsidR="00276FC4" w:rsidRDefault="00276FC4" w:rsidP="00276FC4">
      <w:pPr>
        <w:pStyle w:val="CM80"/>
        <w:spacing w:after="0"/>
        <w:jc w:val="both"/>
        <w:rPr>
          <w:rFonts w:ascii="Times New Roman" w:hAnsi="Times New Roman"/>
        </w:rPr>
      </w:pPr>
      <w:r>
        <w:rPr>
          <w:rFonts w:ascii="Times New Roman" w:hAnsi="Times New Roman"/>
        </w:rPr>
        <w:t xml:space="preserve">Article 23 : Régime fiscal et douanier (CCAG complété) </w:t>
      </w:r>
    </w:p>
    <w:p w14:paraId="37E245AF" w14:textId="77777777" w:rsidR="00276FC4" w:rsidRDefault="00276FC4" w:rsidP="00276FC4">
      <w:pPr>
        <w:pStyle w:val="CM93"/>
        <w:spacing w:after="0"/>
        <w:rPr>
          <w:rFonts w:ascii="Times New Roman" w:hAnsi="Times New Roman"/>
        </w:rPr>
      </w:pPr>
      <w:r>
        <w:rPr>
          <w:rFonts w:ascii="Times New Roman" w:hAnsi="Times New Roman"/>
        </w:rPr>
        <w:t>Article 24 : Timbres et enregistrement des marchés (CCAG Article 20)</w:t>
      </w:r>
    </w:p>
    <w:p w14:paraId="7E982AEE" w14:textId="77777777" w:rsidR="00276FC4" w:rsidRDefault="00276FC4" w:rsidP="00276FC4">
      <w:pPr>
        <w:pStyle w:val="Default"/>
        <w:rPr>
          <w:rFonts w:ascii="Times New Roman" w:hAnsi="Times New Roman"/>
          <w:color w:val="auto"/>
        </w:rPr>
      </w:pPr>
    </w:p>
    <w:p w14:paraId="2EB3DCEE" w14:textId="77777777" w:rsidR="00276FC4" w:rsidRDefault="00276FC4" w:rsidP="00276FC4">
      <w:pPr>
        <w:pStyle w:val="CM80"/>
        <w:spacing w:after="0"/>
        <w:jc w:val="center"/>
        <w:rPr>
          <w:rFonts w:ascii="Times New Roman" w:hAnsi="Times New Roman"/>
          <w:b/>
          <w:bCs/>
        </w:rPr>
      </w:pPr>
      <w:r>
        <w:rPr>
          <w:rFonts w:ascii="Times New Roman" w:hAnsi="Times New Roman"/>
          <w:b/>
          <w:bCs/>
        </w:rPr>
        <w:t>Chapitre III : Exécution des prestations</w:t>
      </w:r>
    </w:p>
    <w:p w14:paraId="452F62AA" w14:textId="77777777" w:rsidR="00276FC4" w:rsidRDefault="00276FC4" w:rsidP="00276FC4">
      <w:pPr>
        <w:pStyle w:val="CM90"/>
        <w:spacing w:after="0"/>
        <w:rPr>
          <w:rFonts w:ascii="Times New Roman" w:hAnsi="Times New Roman"/>
        </w:rPr>
      </w:pPr>
      <w:r>
        <w:rPr>
          <w:rFonts w:ascii="Times New Roman" w:hAnsi="Times New Roman"/>
        </w:rPr>
        <w:t>Article 25 : Délais d’exécution du marché (CCAG Article 20)</w:t>
      </w:r>
    </w:p>
    <w:p w14:paraId="45E8E32F" w14:textId="77777777" w:rsidR="00276FC4" w:rsidRDefault="00276FC4" w:rsidP="00276FC4">
      <w:pPr>
        <w:pStyle w:val="CM90"/>
        <w:spacing w:after="0"/>
        <w:rPr>
          <w:rFonts w:ascii="Times New Roman" w:hAnsi="Times New Roman"/>
        </w:rPr>
      </w:pPr>
      <w:r>
        <w:rPr>
          <w:rFonts w:ascii="Times New Roman" w:hAnsi="Times New Roman"/>
        </w:rPr>
        <w:t>Article 26 : Obligations du Maître d’Ouvrage (CCAG complété)</w:t>
      </w:r>
    </w:p>
    <w:p w14:paraId="12604A3C" w14:textId="77777777" w:rsidR="00276FC4" w:rsidRDefault="00276FC4" w:rsidP="00276FC4">
      <w:pPr>
        <w:pStyle w:val="CM90"/>
        <w:spacing w:after="0"/>
        <w:rPr>
          <w:rFonts w:ascii="Times New Roman" w:hAnsi="Times New Roman"/>
        </w:rPr>
      </w:pPr>
      <w:r>
        <w:rPr>
          <w:rFonts w:ascii="Times New Roman" w:hAnsi="Times New Roman"/>
        </w:rPr>
        <w:t>Article 27 : Obligations du Maître d’Ouvrage (CCAG complété)</w:t>
      </w:r>
    </w:p>
    <w:p w14:paraId="130C9034" w14:textId="77777777" w:rsidR="00276FC4" w:rsidRDefault="00276FC4" w:rsidP="00276FC4">
      <w:pPr>
        <w:pStyle w:val="CM90"/>
        <w:spacing w:after="0"/>
        <w:rPr>
          <w:rFonts w:ascii="Times New Roman" w:hAnsi="Times New Roman"/>
        </w:rPr>
      </w:pPr>
      <w:r>
        <w:rPr>
          <w:rFonts w:ascii="Times New Roman" w:hAnsi="Times New Roman"/>
        </w:rPr>
        <w:t>Article 28 : Assurances (CCAG complété)</w:t>
      </w:r>
    </w:p>
    <w:p w14:paraId="6404DB67" w14:textId="77777777" w:rsidR="00276FC4" w:rsidRDefault="00276FC4" w:rsidP="00276FC4">
      <w:pPr>
        <w:pStyle w:val="CM90"/>
        <w:spacing w:after="0"/>
        <w:rPr>
          <w:rFonts w:ascii="Times New Roman" w:hAnsi="Times New Roman"/>
        </w:rPr>
      </w:pPr>
      <w:r>
        <w:rPr>
          <w:rFonts w:ascii="Times New Roman" w:hAnsi="Times New Roman"/>
        </w:rPr>
        <w:t>Article 29 : Programme d’exécution (CCAG complété)</w:t>
      </w:r>
    </w:p>
    <w:p w14:paraId="2961E752" w14:textId="77777777" w:rsidR="00276FC4" w:rsidRDefault="00276FC4" w:rsidP="00276FC4">
      <w:pPr>
        <w:pStyle w:val="CM90"/>
        <w:spacing w:after="0"/>
        <w:rPr>
          <w:rFonts w:ascii="Times New Roman" w:hAnsi="Times New Roman"/>
        </w:rPr>
      </w:pPr>
      <w:r>
        <w:rPr>
          <w:rFonts w:ascii="Times New Roman" w:hAnsi="Times New Roman"/>
        </w:rPr>
        <w:t>Article 30 : Agrément du personnel (CCAG complété)</w:t>
      </w:r>
    </w:p>
    <w:p w14:paraId="2BF3F3A8" w14:textId="77777777" w:rsidR="00276FC4" w:rsidRDefault="00276FC4" w:rsidP="00276FC4">
      <w:pPr>
        <w:pStyle w:val="CM90"/>
        <w:spacing w:after="0"/>
        <w:rPr>
          <w:rFonts w:ascii="Times New Roman" w:hAnsi="Times New Roman"/>
        </w:rPr>
      </w:pPr>
      <w:r>
        <w:rPr>
          <w:rFonts w:ascii="Times New Roman" w:hAnsi="Times New Roman"/>
        </w:rPr>
        <w:t>Article 31 : Sous-traitance (CCAG Article 27)</w:t>
      </w:r>
    </w:p>
    <w:p w14:paraId="48D736B8" w14:textId="77777777" w:rsidR="00276FC4" w:rsidRDefault="00276FC4" w:rsidP="00276FC4">
      <w:pPr>
        <w:pStyle w:val="Default"/>
        <w:rPr>
          <w:rFonts w:ascii="Times New Roman" w:hAnsi="Times New Roman"/>
          <w:color w:val="auto"/>
        </w:rPr>
      </w:pPr>
    </w:p>
    <w:p w14:paraId="035AFDA6" w14:textId="77777777" w:rsidR="00276FC4" w:rsidRDefault="00276FC4" w:rsidP="00276FC4">
      <w:pPr>
        <w:pStyle w:val="Default"/>
        <w:rPr>
          <w:rFonts w:ascii="Times New Roman" w:hAnsi="Times New Roman"/>
          <w:color w:val="auto"/>
        </w:rPr>
      </w:pPr>
    </w:p>
    <w:p w14:paraId="54C183BF" w14:textId="77777777" w:rsidR="00276FC4" w:rsidRDefault="00276FC4" w:rsidP="00276FC4">
      <w:pPr>
        <w:pStyle w:val="CM80"/>
        <w:spacing w:after="0"/>
        <w:jc w:val="center"/>
        <w:rPr>
          <w:rFonts w:ascii="Times New Roman" w:hAnsi="Times New Roman"/>
          <w:b/>
          <w:bCs/>
        </w:rPr>
      </w:pPr>
      <w:r>
        <w:rPr>
          <w:rFonts w:ascii="Times New Roman" w:hAnsi="Times New Roman"/>
          <w:b/>
          <w:bCs/>
        </w:rPr>
        <w:t>Chapitre IV : De la recette</w:t>
      </w:r>
    </w:p>
    <w:p w14:paraId="1EE82A4E" w14:textId="77777777" w:rsidR="00276FC4" w:rsidRDefault="00276FC4" w:rsidP="00276FC4">
      <w:pPr>
        <w:pStyle w:val="CM93"/>
        <w:spacing w:after="0"/>
        <w:rPr>
          <w:rFonts w:ascii="Times New Roman" w:hAnsi="Times New Roman"/>
        </w:rPr>
      </w:pPr>
      <w:r>
        <w:rPr>
          <w:rFonts w:ascii="Times New Roman" w:hAnsi="Times New Roman"/>
        </w:rPr>
        <w:t>Article 32 : Commission de suivi et recette (CCAG Article 36)</w:t>
      </w:r>
    </w:p>
    <w:p w14:paraId="4BABA5BD" w14:textId="77777777" w:rsidR="00276FC4" w:rsidRDefault="00276FC4" w:rsidP="00276FC4">
      <w:pPr>
        <w:pStyle w:val="CM93"/>
        <w:spacing w:after="0"/>
        <w:rPr>
          <w:rFonts w:ascii="Times New Roman" w:hAnsi="Times New Roman"/>
        </w:rPr>
      </w:pPr>
      <w:r>
        <w:rPr>
          <w:rFonts w:ascii="Times New Roman" w:hAnsi="Times New Roman"/>
        </w:rPr>
        <w:t xml:space="preserve">Article 33 : Recette des prestations (CCAG Article </w:t>
      </w:r>
    </w:p>
    <w:p w14:paraId="13020E5E" w14:textId="77777777" w:rsidR="00276FC4" w:rsidRDefault="00276FC4" w:rsidP="00276FC4">
      <w:pPr>
        <w:pStyle w:val="Default"/>
        <w:rPr>
          <w:rFonts w:ascii="Times New Roman" w:hAnsi="Times New Roman"/>
          <w:color w:val="auto"/>
        </w:rPr>
      </w:pPr>
    </w:p>
    <w:p w14:paraId="50EDE34C" w14:textId="77777777" w:rsidR="00276FC4" w:rsidRDefault="00276FC4" w:rsidP="00276FC4">
      <w:pPr>
        <w:pStyle w:val="CM80"/>
        <w:spacing w:after="0"/>
        <w:jc w:val="center"/>
        <w:rPr>
          <w:rFonts w:ascii="Times New Roman" w:hAnsi="Times New Roman"/>
          <w:b/>
          <w:bCs/>
        </w:rPr>
      </w:pPr>
      <w:r>
        <w:rPr>
          <w:rFonts w:ascii="Times New Roman" w:hAnsi="Times New Roman"/>
          <w:b/>
          <w:bCs/>
        </w:rPr>
        <w:t>Chapitre V : Dispositions diverses</w:t>
      </w:r>
    </w:p>
    <w:p w14:paraId="5135A876" w14:textId="77777777" w:rsidR="00276FC4" w:rsidRDefault="00276FC4" w:rsidP="00276FC4">
      <w:pPr>
        <w:pStyle w:val="CM93"/>
        <w:spacing w:after="0"/>
        <w:rPr>
          <w:rFonts w:ascii="Times New Roman" w:hAnsi="Times New Roman"/>
        </w:rPr>
      </w:pPr>
      <w:r>
        <w:rPr>
          <w:rFonts w:ascii="Times New Roman" w:hAnsi="Times New Roman"/>
        </w:rPr>
        <w:t>Article 34 : Cas de force majeure (CCAG Article 41)</w:t>
      </w:r>
    </w:p>
    <w:p w14:paraId="128C8625" w14:textId="77777777" w:rsidR="00276FC4" w:rsidRDefault="00276FC4" w:rsidP="00276FC4">
      <w:pPr>
        <w:pStyle w:val="CM93"/>
        <w:spacing w:after="0"/>
        <w:rPr>
          <w:rFonts w:ascii="Times New Roman" w:hAnsi="Times New Roman"/>
        </w:rPr>
      </w:pPr>
      <w:r>
        <w:rPr>
          <w:rFonts w:ascii="Times New Roman" w:hAnsi="Times New Roman"/>
        </w:rPr>
        <w:t>Article 35 : Résiliation du marché (CCAG Article 42)</w:t>
      </w:r>
    </w:p>
    <w:p w14:paraId="3402F3A9" w14:textId="77777777" w:rsidR="00276FC4" w:rsidRDefault="00276FC4" w:rsidP="00276FC4">
      <w:pPr>
        <w:pStyle w:val="CM93"/>
        <w:spacing w:after="0"/>
        <w:rPr>
          <w:rFonts w:ascii="Times New Roman" w:hAnsi="Times New Roman"/>
        </w:rPr>
      </w:pPr>
      <w:r>
        <w:rPr>
          <w:rFonts w:ascii="Times New Roman" w:hAnsi="Times New Roman"/>
        </w:rPr>
        <w:t>Article 36 : Différends et litiges (CCAG Article 48)</w:t>
      </w:r>
    </w:p>
    <w:p w14:paraId="704A7967" w14:textId="77777777" w:rsidR="00276FC4" w:rsidRDefault="00276FC4" w:rsidP="00276FC4">
      <w:pPr>
        <w:pStyle w:val="CM80"/>
        <w:spacing w:after="0"/>
        <w:rPr>
          <w:rFonts w:ascii="Times New Roman" w:hAnsi="Times New Roman"/>
        </w:rPr>
      </w:pPr>
      <w:r>
        <w:rPr>
          <w:rFonts w:ascii="Times New Roman" w:hAnsi="Times New Roman"/>
        </w:rPr>
        <w:t>Article 37 : Edition et diffusion du présent marché (CCAG complété)</w:t>
      </w:r>
    </w:p>
    <w:p w14:paraId="74204A8B" w14:textId="77777777" w:rsidR="00276FC4" w:rsidRDefault="00276FC4" w:rsidP="00276FC4">
      <w:pPr>
        <w:pStyle w:val="CM93"/>
        <w:spacing w:after="0"/>
        <w:rPr>
          <w:rFonts w:ascii="Times New Roman" w:hAnsi="Times New Roman"/>
        </w:rPr>
      </w:pPr>
      <w:r>
        <w:rPr>
          <w:rFonts w:ascii="Times New Roman" w:hAnsi="Times New Roman"/>
        </w:rPr>
        <w:lastRenderedPageBreak/>
        <w:t>Article 38 et dernier : Entrée en vigueur du marché (CCAG complété)</w:t>
      </w:r>
    </w:p>
    <w:p w14:paraId="15D8A684" w14:textId="77777777" w:rsidR="00276FC4" w:rsidRDefault="00276FC4" w:rsidP="00276FC4">
      <w:pPr>
        <w:pStyle w:val="CM89"/>
        <w:spacing w:after="0"/>
        <w:jc w:val="center"/>
        <w:rPr>
          <w:rFonts w:ascii="Times New Roman" w:hAnsi="Times New Roman"/>
        </w:rPr>
      </w:pPr>
      <w:r>
        <w:rPr>
          <w:rFonts w:ascii="Times New Roman" w:hAnsi="Times New Roman"/>
          <w:b/>
          <w:bCs/>
        </w:rPr>
        <w:br w:type="page"/>
      </w:r>
      <w:r>
        <w:rPr>
          <w:rFonts w:ascii="Times New Roman" w:hAnsi="Times New Roman"/>
          <w:b/>
          <w:bCs/>
        </w:rPr>
        <w:lastRenderedPageBreak/>
        <w:t>Chapitre I : Généralités</w:t>
      </w:r>
    </w:p>
    <w:p w14:paraId="3378DEB6" w14:textId="77777777" w:rsidR="00276FC4" w:rsidRDefault="00276FC4" w:rsidP="00276FC4">
      <w:pPr>
        <w:pStyle w:val="CM82"/>
        <w:spacing w:after="0"/>
        <w:rPr>
          <w:rFonts w:ascii="Times New Roman" w:hAnsi="Times New Roman"/>
          <w:b/>
          <w:bCs/>
        </w:rPr>
      </w:pPr>
    </w:p>
    <w:p w14:paraId="3F04ADE8" w14:textId="77777777" w:rsidR="00276FC4" w:rsidRDefault="00276FC4" w:rsidP="002F28D4">
      <w:pPr>
        <w:pStyle w:val="CM82"/>
        <w:spacing w:after="0"/>
        <w:ind w:firstLine="708"/>
        <w:rPr>
          <w:rFonts w:ascii="Times New Roman" w:hAnsi="Times New Roman"/>
        </w:rPr>
      </w:pPr>
      <w:r>
        <w:rPr>
          <w:rFonts w:ascii="Times New Roman" w:hAnsi="Times New Roman"/>
          <w:b/>
          <w:bCs/>
        </w:rPr>
        <w:t xml:space="preserve">Article 1 : Objet du marché (CCAG complété) </w:t>
      </w:r>
    </w:p>
    <w:p w14:paraId="31906331" w14:textId="77777777" w:rsidR="00276FC4" w:rsidRDefault="00276FC4" w:rsidP="00276FC4">
      <w:pPr>
        <w:pStyle w:val="CM81"/>
        <w:spacing w:after="0"/>
        <w:jc w:val="both"/>
        <w:rPr>
          <w:rFonts w:ascii="Times New Roman" w:hAnsi="Times New Roman"/>
        </w:rPr>
      </w:pPr>
      <w:r>
        <w:rPr>
          <w:rFonts w:ascii="Times New Roman" w:hAnsi="Times New Roman"/>
        </w:rPr>
        <w:t>L’objet du marché doit être en adéquation avec l’article 1 du CCAG relatif au champ d’application.</w:t>
      </w:r>
    </w:p>
    <w:p w14:paraId="0B3A1456" w14:textId="77777777" w:rsidR="006838EC" w:rsidRDefault="00276FC4" w:rsidP="006838EC">
      <w:pPr>
        <w:spacing w:after="0" w:line="240" w:lineRule="auto"/>
        <w:jc w:val="both"/>
        <w:rPr>
          <w:rFonts w:ascii="Arial Narrow" w:hAnsi="Arial Narrow"/>
          <w:b/>
          <w:sz w:val="20"/>
        </w:rPr>
      </w:pPr>
      <w:r>
        <w:rPr>
          <w:rFonts w:ascii="Times New Roman" w:hAnsi="Times New Roman"/>
          <w:sz w:val="24"/>
          <w:szCs w:val="24"/>
        </w:rPr>
        <w:t xml:space="preserve">Le présent Appel d’Offres a pour objet </w:t>
      </w:r>
      <w:r w:rsidR="006838EC" w:rsidRPr="00127FF9">
        <w:rPr>
          <w:rFonts w:ascii="Times New Roman" w:hAnsi="Times New Roman"/>
          <w:sz w:val="24"/>
          <w:szCs w:val="24"/>
        </w:rPr>
        <w:t>la poursuite du contrôle et surveillance technique de la première phase des travaux de construction du siège de l’hôtel de vi</w:t>
      </w:r>
      <w:r w:rsidR="006838EC">
        <w:rPr>
          <w:rFonts w:ascii="Times New Roman" w:hAnsi="Times New Roman"/>
          <w:sz w:val="24"/>
          <w:szCs w:val="24"/>
        </w:rPr>
        <w:t>lle d’E</w:t>
      </w:r>
      <w:r w:rsidR="006838EC" w:rsidRPr="00127FF9">
        <w:rPr>
          <w:rFonts w:ascii="Times New Roman" w:hAnsi="Times New Roman"/>
          <w:sz w:val="24"/>
          <w:szCs w:val="24"/>
        </w:rPr>
        <w:t>bolowa département</w:t>
      </w:r>
      <w:r w:rsidR="006838EC">
        <w:rPr>
          <w:rFonts w:ascii="Times New Roman" w:hAnsi="Times New Roman"/>
          <w:sz w:val="24"/>
          <w:szCs w:val="24"/>
        </w:rPr>
        <w:t xml:space="preserve"> de la </w:t>
      </w:r>
      <w:proofErr w:type="spellStart"/>
      <w:r w:rsidR="006838EC">
        <w:rPr>
          <w:rFonts w:ascii="Times New Roman" w:hAnsi="Times New Roman"/>
          <w:sz w:val="24"/>
          <w:szCs w:val="24"/>
        </w:rPr>
        <w:t>Mvila</w:t>
      </w:r>
      <w:proofErr w:type="spellEnd"/>
      <w:r w:rsidR="006838EC">
        <w:rPr>
          <w:rFonts w:ascii="Times New Roman" w:hAnsi="Times New Roman"/>
          <w:sz w:val="24"/>
          <w:szCs w:val="24"/>
        </w:rPr>
        <w:t xml:space="preserve"> – Région du S</w:t>
      </w:r>
      <w:r w:rsidR="006838EC" w:rsidRPr="00127FF9">
        <w:rPr>
          <w:rFonts w:ascii="Times New Roman" w:hAnsi="Times New Roman"/>
          <w:sz w:val="24"/>
          <w:szCs w:val="24"/>
        </w:rPr>
        <w:t>ud</w:t>
      </w:r>
      <w:r w:rsidR="006838EC" w:rsidRPr="00D36B9E">
        <w:rPr>
          <w:rFonts w:ascii="Arial Narrow" w:hAnsi="Arial Narrow"/>
          <w:b/>
          <w:sz w:val="20"/>
        </w:rPr>
        <w:t xml:space="preserve">         </w:t>
      </w:r>
    </w:p>
    <w:p w14:paraId="4E2AF04C" w14:textId="77777777" w:rsidR="00276FC4" w:rsidRPr="002F28D4" w:rsidRDefault="00276FC4" w:rsidP="006838EC">
      <w:pPr>
        <w:spacing w:after="0" w:line="240" w:lineRule="auto"/>
        <w:jc w:val="both"/>
        <w:rPr>
          <w:rFonts w:ascii="Times New Roman" w:hAnsi="Times New Roman"/>
          <w:b/>
          <w:sz w:val="24"/>
          <w:szCs w:val="24"/>
        </w:rPr>
      </w:pPr>
      <w:r>
        <w:rPr>
          <w:rFonts w:ascii="Times New Roman" w:hAnsi="Times New Roman"/>
          <w:sz w:val="24"/>
          <w:szCs w:val="24"/>
        </w:rPr>
        <w:t>Le présent marché est passé après</w:t>
      </w:r>
      <w:r w:rsidR="0098426A">
        <w:rPr>
          <w:rFonts w:ascii="Times New Roman" w:hAnsi="Times New Roman"/>
          <w:sz w:val="24"/>
          <w:szCs w:val="24"/>
        </w:rPr>
        <w:t xml:space="preserve"> Avis de Consultation </w:t>
      </w:r>
      <w:r w:rsidR="00B165C6">
        <w:rPr>
          <w:rFonts w:ascii="Times New Roman" w:hAnsi="Times New Roman"/>
          <w:b/>
          <w:sz w:val="24"/>
          <w:szCs w:val="24"/>
        </w:rPr>
        <w:t>N° ………</w:t>
      </w:r>
      <w:r w:rsidR="00B7293F">
        <w:rPr>
          <w:rFonts w:ascii="Times New Roman" w:hAnsi="Times New Roman"/>
          <w:b/>
          <w:sz w:val="24"/>
          <w:szCs w:val="24"/>
        </w:rPr>
        <w:t>/AC</w:t>
      </w:r>
      <w:r w:rsidR="0098426A">
        <w:rPr>
          <w:rFonts w:ascii="Times New Roman" w:hAnsi="Times New Roman"/>
          <w:b/>
          <w:sz w:val="24"/>
          <w:szCs w:val="24"/>
        </w:rPr>
        <w:t> /</w:t>
      </w:r>
      <w:r w:rsidR="004874B9">
        <w:rPr>
          <w:rFonts w:ascii="Times New Roman" w:hAnsi="Times New Roman"/>
          <w:b/>
          <w:sz w:val="24"/>
          <w:szCs w:val="24"/>
        </w:rPr>
        <w:t>MVE/CI</w:t>
      </w:r>
      <w:r w:rsidR="00B165C6">
        <w:rPr>
          <w:rFonts w:ascii="Times New Roman" w:hAnsi="Times New Roman"/>
          <w:b/>
          <w:sz w:val="24"/>
          <w:szCs w:val="24"/>
        </w:rPr>
        <w:t xml:space="preserve">PM </w:t>
      </w:r>
      <w:r w:rsidR="004874B9">
        <w:rPr>
          <w:rFonts w:ascii="Times New Roman" w:hAnsi="Times New Roman"/>
          <w:b/>
          <w:sz w:val="24"/>
          <w:szCs w:val="24"/>
        </w:rPr>
        <w:t>/2025</w:t>
      </w:r>
      <w:r w:rsidRPr="002F28D4">
        <w:rPr>
          <w:rFonts w:ascii="Times New Roman" w:hAnsi="Times New Roman"/>
          <w:b/>
          <w:sz w:val="24"/>
          <w:szCs w:val="24"/>
        </w:rPr>
        <w:t>.</w:t>
      </w:r>
    </w:p>
    <w:p w14:paraId="60517145" w14:textId="77777777" w:rsidR="00276FC4" w:rsidRDefault="00276FC4" w:rsidP="00276FC4">
      <w:pPr>
        <w:spacing w:after="0" w:line="240" w:lineRule="auto"/>
        <w:jc w:val="both"/>
        <w:rPr>
          <w:rFonts w:ascii="Times New Roman" w:hAnsi="Times New Roman"/>
          <w:i/>
          <w:iCs/>
          <w:sz w:val="24"/>
          <w:szCs w:val="24"/>
        </w:rPr>
      </w:pPr>
    </w:p>
    <w:p w14:paraId="2F733FDB" w14:textId="77777777" w:rsidR="00276FC4" w:rsidRDefault="00276FC4" w:rsidP="002F28D4">
      <w:pPr>
        <w:pStyle w:val="CM82"/>
        <w:spacing w:after="0"/>
        <w:ind w:left="1133" w:right="1180" w:hanging="425"/>
        <w:rPr>
          <w:rFonts w:ascii="Times New Roman" w:hAnsi="Times New Roman"/>
        </w:rPr>
      </w:pPr>
      <w:r>
        <w:rPr>
          <w:rFonts w:ascii="Times New Roman" w:hAnsi="Times New Roman"/>
          <w:b/>
          <w:bCs/>
        </w:rPr>
        <w:t xml:space="preserve">Article 3 : Définitions et attributions  (CCAG Article 2 complété) </w:t>
      </w:r>
    </w:p>
    <w:p w14:paraId="73657B96" w14:textId="77777777" w:rsidR="00636965" w:rsidRPr="00636965" w:rsidRDefault="00276FC4" w:rsidP="009A60E1">
      <w:pPr>
        <w:pStyle w:val="CM81"/>
        <w:spacing w:after="0"/>
        <w:rPr>
          <w:rFonts w:ascii="Times New Roman" w:hAnsi="Times New Roman"/>
        </w:rPr>
      </w:pPr>
      <w:r>
        <w:rPr>
          <w:rFonts w:ascii="Times New Roman" w:hAnsi="Times New Roman"/>
          <w:b/>
        </w:rPr>
        <w:t>Le Maître d’Ouvrage</w:t>
      </w:r>
      <w:r w:rsidR="004874B9">
        <w:rPr>
          <w:rFonts w:ascii="Times New Roman" w:hAnsi="Times New Roman"/>
          <w:b/>
        </w:rPr>
        <w:t xml:space="preserve"> </w:t>
      </w:r>
      <w:r w:rsidR="0029737D">
        <w:rPr>
          <w:rFonts w:ascii="Times New Roman" w:hAnsi="Times New Roman"/>
        </w:rPr>
        <w:t>est</w:t>
      </w:r>
      <w:r>
        <w:rPr>
          <w:rFonts w:ascii="Times New Roman" w:hAnsi="Times New Roman"/>
        </w:rPr>
        <w:t xml:space="preserve"> </w:t>
      </w:r>
      <w:r w:rsidR="0029737D" w:rsidRPr="0029737D">
        <w:rPr>
          <w:rFonts w:ascii="Times New Roman" w:hAnsi="Times New Roman"/>
          <w:b/>
          <w:sz w:val="28"/>
        </w:rPr>
        <w:t>Le</w:t>
      </w:r>
      <w:r w:rsidR="0029737D">
        <w:rPr>
          <w:rFonts w:ascii="Times New Roman" w:hAnsi="Times New Roman"/>
          <w:b/>
        </w:rPr>
        <w:t xml:space="preserve"> </w:t>
      </w:r>
      <w:r w:rsidR="004874B9">
        <w:rPr>
          <w:rFonts w:ascii="Times New Roman" w:hAnsi="Times New Roman"/>
          <w:b/>
        </w:rPr>
        <w:t>Maire de la ville d’Ebolowa</w:t>
      </w:r>
      <w:r w:rsidR="002F3BD6">
        <w:rPr>
          <w:rFonts w:ascii="Times New Roman" w:hAnsi="Times New Roman"/>
          <w:b/>
        </w:rPr>
        <w:t>.</w:t>
      </w:r>
      <w:r w:rsidR="001B7D8C">
        <w:rPr>
          <w:rFonts w:ascii="Times New Roman" w:hAnsi="Times New Roman"/>
          <w:b/>
        </w:rPr>
        <w:t xml:space="preserve"> </w:t>
      </w:r>
      <w:r>
        <w:rPr>
          <w:rFonts w:ascii="Times New Roman" w:hAnsi="Times New Roman"/>
        </w:rPr>
        <w:t xml:space="preserve">Il veille à la conservation des originaux des documents des marchés et à la transmission des copies à l’ARMP par le point focal désigné à cet effet. </w:t>
      </w:r>
    </w:p>
    <w:p w14:paraId="17433131" w14:textId="77777777" w:rsidR="00BD5CBE" w:rsidRPr="007D4FE8" w:rsidRDefault="00636965" w:rsidP="00BD5CBE">
      <w:pPr>
        <w:widowControl w:val="0"/>
        <w:autoSpaceDE w:val="0"/>
        <w:jc w:val="both"/>
        <w:rPr>
          <w:rFonts w:ascii="Arial" w:hAnsi="Arial" w:cs="Arial"/>
          <w:color w:val="FF0000"/>
        </w:rPr>
      </w:pPr>
      <w:r w:rsidRPr="009A60E1">
        <w:rPr>
          <w:rFonts w:ascii="Times New Roman" w:eastAsia="Times New Roman" w:hAnsi="Times New Roman"/>
          <w:b/>
          <w:sz w:val="24"/>
          <w:szCs w:val="24"/>
          <w:lang w:val="fr-FR" w:eastAsia="fr-FR"/>
        </w:rPr>
        <w:t xml:space="preserve">Le Chef </w:t>
      </w:r>
      <w:r w:rsidR="00276FC4" w:rsidRPr="009A60E1">
        <w:rPr>
          <w:rFonts w:ascii="Times New Roman" w:eastAsia="Times New Roman" w:hAnsi="Times New Roman"/>
          <w:b/>
          <w:sz w:val="24"/>
          <w:szCs w:val="24"/>
          <w:lang w:val="fr-FR" w:eastAsia="fr-FR"/>
        </w:rPr>
        <w:t>Service du marché</w:t>
      </w:r>
      <w:r w:rsidR="0029737D">
        <w:rPr>
          <w:rFonts w:ascii="Times New Roman" w:hAnsi="Times New Roman"/>
        </w:rPr>
        <w:t xml:space="preserve"> </w:t>
      </w:r>
      <w:r w:rsidR="0029737D" w:rsidRPr="009A60E1">
        <w:rPr>
          <w:rFonts w:ascii="Times New Roman" w:eastAsia="Times New Roman" w:hAnsi="Times New Roman"/>
          <w:sz w:val="24"/>
          <w:szCs w:val="24"/>
          <w:lang w:val="fr-FR" w:eastAsia="fr-FR"/>
        </w:rPr>
        <w:t xml:space="preserve">est </w:t>
      </w:r>
      <w:r w:rsidR="0029737D">
        <w:rPr>
          <w:rFonts w:ascii="Times New Roman" w:hAnsi="Times New Roman"/>
        </w:rPr>
        <w:t xml:space="preserve">: </w:t>
      </w:r>
      <w:r w:rsidR="00BD5CBE" w:rsidRPr="006961BA">
        <w:rPr>
          <w:rFonts w:ascii="Times New Roman" w:eastAsia="Times New Roman" w:hAnsi="Times New Roman"/>
          <w:b/>
          <w:sz w:val="24"/>
          <w:szCs w:val="24"/>
          <w:lang w:val="fr-FR" w:eastAsia="fr-FR"/>
        </w:rPr>
        <w:t>le Chef service des études des infrastructures des équipements et de la mobilité à la communauté urbaine</w:t>
      </w:r>
      <w:r w:rsidR="00BD5CBE" w:rsidRPr="00973EC4">
        <w:rPr>
          <w:rFonts w:ascii="Arial" w:hAnsi="Arial" w:cs="Arial"/>
          <w:b/>
        </w:rPr>
        <w:t xml:space="preserve"> </w:t>
      </w:r>
      <w:r w:rsidR="00BD5CBE" w:rsidRPr="006961BA">
        <w:rPr>
          <w:rFonts w:ascii="Times New Roman" w:eastAsia="Times New Roman" w:hAnsi="Times New Roman"/>
          <w:b/>
          <w:sz w:val="24"/>
          <w:szCs w:val="24"/>
          <w:lang w:val="fr-FR" w:eastAsia="fr-FR"/>
        </w:rPr>
        <w:t>d’Ebolowa</w:t>
      </w:r>
      <w:r w:rsidR="00BD5CBE" w:rsidRPr="00973EC4">
        <w:rPr>
          <w:rFonts w:ascii="Arial" w:hAnsi="Arial" w:cs="Arial"/>
        </w:rPr>
        <w:t xml:space="preserve">, </w:t>
      </w:r>
      <w:r w:rsidR="00BD5CBE" w:rsidRPr="00BD5CBE">
        <w:rPr>
          <w:rFonts w:ascii="Times New Roman" w:eastAsia="Times New Roman" w:hAnsi="Times New Roman"/>
          <w:sz w:val="24"/>
          <w:szCs w:val="24"/>
          <w:lang w:val="fr-FR" w:eastAsia="fr-FR"/>
        </w:rPr>
        <w:t>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w:t>
      </w:r>
    </w:p>
    <w:p w14:paraId="07C2D67B" w14:textId="77777777" w:rsidR="00D078A1" w:rsidRPr="00654C58" w:rsidRDefault="00D078A1" w:rsidP="001B7D8C">
      <w:pPr>
        <w:pStyle w:val="CM81"/>
        <w:spacing w:after="0"/>
        <w:rPr>
          <w:rFonts w:ascii="Times New Roman" w:hAnsi="Times New Roman"/>
          <w:b/>
        </w:rPr>
      </w:pPr>
      <w:r w:rsidRPr="00D078A1">
        <w:rPr>
          <w:rFonts w:ascii="Times New Roman" w:hAnsi="Times New Roman"/>
          <w:b/>
        </w:rPr>
        <w:t>La Commission compétente</w:t>
      </w:r>
      <w:r>
        <w:rPr>
          <w:rFonts w:ascii="Times New Roman" w:hAnsi="Times New Roman"/>
        </w:rPr>
        <w:t xml:space="preserve"> est : </w:t>
      </w:r>
      <w:r>
        <w:rPr>
          <w:rFonts w:ascii="Times New Roman" w:hAnsi="Times New Roman"/>
          <w:b/>
        </w:rPr>
        <w:t xml:space="preserve">la Commission </w:t>
      </w:r>
      <w:r w:rsidR="004874B9">
        <w:rPr>
          <w:rFonts w:ascii="Times New Roman" w:hAnsi="Times New Roman"/>
          <w:b/>
        </w:rPr>
        <w:t>Interne</w:t>
      </w:r>
      <w:r w:rsidR="002079A3">
        <w:rPr>
          <w:rFonts w:ascii="Times New Roman" w:hAnsi="Times New Roman"/>
          <w:b/>
        </w:rPr>
        <w:t xml:space="preserve"> de passation des M</w:t>
      </w:r>
      <w:r w:rsidR="0029737D">
        <w:rPr>
          <w:rFonts w:ascii="Times New Roman" w:hAnsi="Times New Roman"/>
          <w:b/>
        </w:rPr>
        <w:t xml:space="preserve">archés de la </w:t>
      </w:r>
      <w:r w:rsidR="004874B9">
        <w:rPr>
          <w:rFonts w:ascii="Times New Roman" w:hAnsi="Times New Roman"/>
          <w:b/>
        </w:rPr>
        <w:t>mairie de la ville d’Ebolowa</w:t>
      </w:r>
      <w:r>
        <w:rPr>
          <w:rFonts w:ascii="Times New Roman" w:hAnsi="Times New Roman"/>
          <w:b/>
        </w:rPr>
        <w:t>;</w:t>
      </w:r>
    </w:p>
    <w:p w14:paraId="58AAF091" w14:textId="77777777" w:rsidR="00D078A1" w:rsidRPr="007E4CC0" w:rsidRDefault="00276FC4" w:rsidP="007E4CC0">
      <w:pPr>
        <w:widowControl w:val="0"/>
        <w:autoSpaceDE w:val="0"/>
        <w:spacing w:line="360" w:lineRule="auto"/>
        <w:jc w:val="both"/>
        <w:rPr>
          <w:rFonts w:ascii="Arial" w:hAnsi="Arial" w:cs="Arial"/>
          <w:b/>
        </w:rPr>
      </w:pPr>
      <w:r w:rsidRPr="00654C58">
        <w:rPr>
          <w:rFonts w:ascii="Times New Roman" w:eastAsia="Times New Roman" w:hAnsi="Times New Roman"/>
          <w:b/>
          <w:sz w:val="24"/>
          <w:szCs w:val="24"/>
          <w:lang w:val="fr-FR" w:eastAsia="fr-FR"/>
        </w:rPr>
        <w:t>L’Ingénieur du marché</w:t>
      </w:r>
      <w:r>
        <w:rPr>
          <w:rFonts w:ascii="Times New Roman" w:hAnsi="Times New Roman"/>
        </w:rPr>
        <w:t xml:space="preserve"> </w:t>
      </w:r>
      <w:r w:rsidRPr="00654C58">
        <w:rPr>
          <w:rFonts w:ascii="Times New Roman" w:eastAsia="Times New Roman" w:hAnsi="Times New Roman"/>
          <w:sz w:val="24"/>
          <w:szCs w:val="24"/>
          <w:lang w:val="fr-FR" w:eastAsia="fr-FR"/>
        </w:rPr>
        <w:t xml:space="preserve">est </w:t>
      </w:r>
      <w:r w:rsidR="006838EC" w:rsidRPr="006961BA">
        <w:rPr>
          <w:rFonts w:ascii="Times New Roman" w:eastAsia="Times New Roman" w:hAnsi="Times New Roman"/>
          <w:b/>
          <w:sz w:val="24"/>
          <w:szCs w:val="24"/>
          <w:lang w:val="fr-FR" w:eastAsia="fr-FR"/>
        </w:rPr>
        <w:t>le Chef service des études des infrastructures des équipements et de la mobilité à la communauté urbaine</w:t>
      </w:r>
      <w:r w:rsidR="006838EC" w:rsidRPr="00973EC4">
        <w:rPr>
          <w:rFonts w:ascii="Arial" w:hAnsi="Arial" w:cs="Arial"/>
          <w:b/>
        </w:rPr>
        <w:t xml:space="preserve"> </w:t>
      </w:r>
      <w:r w:rsidR="006838EC" w:rsidRPr="006961BA">
        <w:rPr>
          <w:rFonts w:ascii="Times New Roman" w:eastAsia="Times New Roman" w:hAnsi="Times New Roman"/>
          <w:b/>
          <w:sz w:val="24"/>
          <w:szCs w:val="24"/>
          <w:lang w:val="fr-FR" w:eastAsia="fr-FR"/>
        </w:rPr>
        <w:t>d’Ebolowa</w:t>
      </w:r>
      <w:r w:rsidR="00B7293F">
        <w:rPr>
          <w:rFonts w:ascii="Times New Roman" w:hAnsi="Times New Roman"/>
          <w:b/>
        </w:rPr>
        <w:t> ;</w:t>
      </w:r>
      <w:r w:rsidR="00BD5CBE" w:rsidRPr="00BD5CBE">
        <w:rPr>
          <w:rFonts w:ascii="Arial" w:hAnsi="Arial" w:cs="Arial"/>
        </w:rPr>
        <w:t xml:space="preserve"> </w:t>
      </w:r>
      <w:r w:rsidR="00BD5CBE" w:rsidRPr="006961BA">
        <w:rPr>
          <w:rFonts w:ascii="Times New Roman" w:eastAsia="Times New Roman" w:hAnsi="Times New Roman"/>
          <w:sz w:val="24"/>
          <w:szCs w:val="24"/>
          <w:lang w:val="fr-FR" w:eastAsia="fr-FR"/>
        </w:rPr>
        <w:t>Il est accrédité par le Maître d’Ouvrage, pour le suivi de l’exécution du marché sous la supervision du Chef de Service du marché à qui il rend compte.</w:t>
      </w:r>
    </w:p>
    <w:p w14:paraId="30DBDA3F" w14:textId="77777777" w:rsidR="002079A3" w:rsidRPr="00756B16" w:rsidRDefault="00D078A1" w:rsidP="00756B16">
      <w:pPr>
        <w:pStyle w:val="Default"/>
        <w:rPr>
          <w:rFonts w:ascii="Times New Roman" w:hAnsi="Times New Roman"/>
          <w:b/>
          <w:color w:val="auto"/>
        </w:rPr>
      </w:pPr>
      <w:r>
        <w:rPr>
          <w:rFonts w:ascii="Times New Roman" w:hAnsi="Times New Roman"/>
          <w:b/>
          <w:color w:val="auto"/>
        </w:rPr>
        <w:t>L’Entrepreneur désigne</w:t>
      </w:r>
      <w:r w:rsidR="004935FA">
        <w:rPr>
          <w:rFonts w:ascii="Times New Roman" w:hAnsi="Times New Roman"/>
          <w:b/>
          <w:color w:val="auto"/>
        </w:rPr>
        <w:t xml:space="preserve"> la ou les personnes, firmes ou sociétés donc la soumission a été acceptées.</w:t>
      </w:r>
      <w:r w:rsidR="00756B16">
        <w:rPr>
          <w:rFonts w:ascii="Times New Roman" w:hAnsi="Times New Roman"/>
          <w:b/>
          <w:color w:val="auto"/>
        </w:rPr>
        <w:t xml:space="preserve"> </w:t>
      </w:r>
      <w:r w:rsidR="002079A3" w:rsidRPr="004935FA">
        <w:rPr>
          <w:rFonts w:ascii="Times New Roman" w:hAnsi="Times New Roman"/>
        </w:rPr>
        <w:t>Il est responsable du suivi technique du marché.</w:t>
      </w:r>
    </w:p>
    <w:p w14:paraId="7D50681E" w14:textId="77777777" w:rsidR="00276FC4" w:rsidRDefault="002079A3" w:rsidP="00756B16">
      <w:pPr>
        <w:pStyle w:val="CM82"/>
        <w:tabs>
          <w:tab w:val="num" w:pos="1134"/>
        </w:tabs>
        <w:spacing w:after="0"/>
        <w:jc w:val="both"/>
        <w:rPr>
          <w:rFonts w:ascii="Times New Roman" w:hAnsi="Times New Roman"/>
          <w:b/>
        </w:rPr>
      </w:pPr>
      <w:r w:rsidRPr="00D078A1">
        <w:rPr>
          <w:rFonts w:ascii="Times New Roman" w:hAnsi="Times New Roman"/>
          <w:b/>
        </w:rPr>
        <w:t>Le contrôle de la conformité du marché est assure par la brigade</w:t>
      </w:r>
      <w:r>
        <w:rPr>
          <w:rFonts w:ascii="Times New Roman" w:hAnsi="Times New Roman"/>
          <w:b/>
        </w:rPr>
        <w:t xml:space="preserve"> </w:t>
      </w:r>
      <w:r w:rsidR="00B7293F">
        <w:rPr>
          <w:rFonts w:ascii="Times New Roman" w:hAnsi="Times New Roman"/>
          <w:b/>
        </w:rPr>
        <w:t xml:space="preserve">Régionale </w:t>
      </w:r>
      <w:r>
        <w:rPr>
          <w:rFonts w:ascii="Times New Roman" w:hAnsi="Times New Roman"/>
          <w:b/>
        </w:rPr>
        <w:t xml:space="preserve">de contrôle des Marches Publics du </w:t>
      </w:r>
      <w:r w:rsidR="00756B16">
        <w:rPr>
          <w:rFonts w:ascii="Times New Roman" w:hAnsi="Times New Roman"/>
          <w:b/>
        </w:rPr>
        <w:t>Sud</w:t>
      </w:r>
      <w:r w:rsidR="00B7293F">
        <w:rPr>
          <w:rFonts w:ascii="Times New Roman" w:hAnsi="Times New Roman"/>
          <w:b/>
        </w:rPr>
        <w:t>.</w:t>
      </w:r>
    </w:p>
    <w:p w14:paraId="10B740CF" w14:textId="77777777" w:rsidR="00756B16" w:rsidRPr="00756B16" w:rsidRDefault="00756B16" w:rsidP="00756B16">
      <w:pPr>
        <w:pStyle w:val="Default"/>
      </w:pPr>
    </w:p>
    <w:p w14:paraId="613E0D0E" w14:textId="77777777" w:rsidR="00276FC4" w:rsidRDefault="00276FC4" w:rsidP="004935FA">
      <w:pPr>
        <w:pStyle w:val="CM80"/>
        <w:spacing w:after="0"/>
        <w:ind w:firstLine="708"/>
        <w:rPr>
          <w:rFonts w:ascii="Times New Roman" w:hAnsi="Times New Roman"/>
          <w:b/>
          <w:bCs/>
        </w:rPr>
      </w:pPr>
      <w:r>
        <w:rPr>
          <w:rFonts w:ascii="Times New Roman" w:hAnsi="Times New Roman"/>
          <w:b/>
          <w:bCs/>
        </w:rPr>
        <w:t>Article 3 bis : Nantissement</w:t>
      </w:r>
    </w:p>
    <w:p w14:paraId="2487B358" w14:textId="77777777" w:rsidR="00276FC4" w:rsidRDefault="00276FC4" w:rsidP="00276FC4">
      <w:pPr>
        <w:spacing w:after="0" w:line="240" w:lineRule="auto"/>
        <w:rPr>
          <w:rFonts w:ascii="Times New Roman" w:hAnsi="Times New Roman"/>
          <w:sz w:val="24"/>
          <w:szCs w:val="24"/>
        </w:rPr>
      </w:pPr>
      <w:r>
        <w:rPr>
          <w:rFonts w:ascii="Times New Roman" w:hAnsi="Times New Roman"/>
          <w:sz w:val="24"/>
          <w:szCs w:val="24"/>
        </w:rPr>
        <w:t xml:space="preserve"> En application du régime de nantissement institué par le Décret n° 20</w:t>
      </w:r>
      <w:r w:rsidR="00F7030D">
        <w:rPr>
          <w:rFonts w:ascii="Times New Roman" w:hAnsi="Times New Roman"/>
          <w:sz w:val="24"/>
          <w:szCs w:val="24"/>
        </w:rPr>
        <w:t>18</w:t>
      </w:r>
      <w:r>
        <w:rPr>
          <w:rFonts w:ascii="Times New Roman" w:hAnsi="Times New Roman"/>
          <w:sz w:val="24"/>
          <w:szCs w:val="24"/>
        </w:rPr>
        <w:t>/</w:t>
      </w:r>
      <w:r w:rsidR="00F7030D">
        <w:rPr>
          <w:rFonts w:ascii="Times New Roman" w:hAnsi="Times New Roman"/>
          <w:sz w:val="24"/>
          <w:szCs w:val="24"/>
        </w:rPr>
        <w:t>366</w:t>
      </w:r>
      <w:r>
        <w:rPr>
          <w:rFonts w:ascii="Times New Roman" w:hAnsi="Times New Roman"/>
          <w:sz w:val="24"/>
          <w:szCs w:val="24"/>
        </w:rPr>
        <w:t xml:space="preserve"> du </w:t>
      </w:r>
      <w:r w:rsidR="00F7030D">
        <w:rPr>
          <w:rFonts w:ascii="Times New Roman" w:hAnsi="Times New Roman"/>
          <w:sz w:val="24"/>
          <w:szCs w:val="24"/>
        </w:rPr>
        <w:t>20 juin</w:t>
      </w:r>
      <w:r>
        <w:rPr>
          <w:rFonts w:ascii="Times New Roman" w:hAnsi="Times New Roman"/>
          <w:sz w:val="24"/>
          <w:szCs w:val="24"/>
        </w:rPr>
        <w:t xml:space="preserve"> 20</w:t>
      </w:r>
      <w:r w:rsidR="00F7030D">
        <w:rPr>
          <w:rFonts w:ascii="Times New Roman" w:hAnsi="Times New Roman"/>
          <w:sz w:val="24"/>
          <w:szCs w:val="24"/>
        </w:rPr>
        <w:t>18</w:t>
      </w:r>
      <w:r>
        <w:rPr>
          <w:rFonts w:ascii="Times New Roman" w:hAnsi="Times New Roman"/>
          <w:sz w:val="24"/>
          <w:szCs w:val="24"/>
        </w:rPr>
        <w:t xml:space="preserve"> portant Code des Marchés Publics sont désignés comme :</w:t>
      </w:r>
    </w:p>
    <w:p w14:paraId="04F807F8" w14:textId="77777777" w:rsidR="00834D20" w:rsidRPr="00834D20" w:rsidRDefault="00834D20" w:rsidP="005601A1">
      <w:pPr>
        <w:widowControl w:val="0"/>
        <w:numPr>
          <w:ilvl w:val="0"/>
          <w:numId w:val="55"/>
        </w:numPr>
        <w:pBdr>
          <w:top w:val="nil"/>
          <w:left w:val="nil"/>
          <w:bottom w:val="nil"/>
          <w:right w:val="nil"/>
          <w:between w:val="nil"/>
        </w:pBdr>
        <w:spacing w:after="0"/>
        <w:rPr>
          <w:rFonts w:ascii="Times New Roman" w:hAnsi="Times New Roman"/>
          <w:sz w:val="24"/>
          <w:szCs w:val="24"/>
        </w:rPr>
      </w:pPr>
      <w:r w:rsidRPr="00834D20">
        <w:rPr>
          <w:rFonts w:ascii="Times New Roman" w:hAnsi="Times New Roman"/>
          <w:sz w:val="24"/>
          <w:szCs w:val="24"/>
        </w:rPr>
        <w:t xml:space="preserve">L’autorité chargée de l’ordonnancement des finances est </w:t>
      </w:r>
      <w:r w:rsidRPr="00834D20">
        <w:rPr>
          <w:rFonts w:ascii="Times New Roman" w:hAnsi="Times New Roman"/>
          <w:b/>
          <w:sz w:val="24"/>
          <w:szCs w:val="24"/>
        </w:rPr>
        <w:t>le Maire de la Ville d’EBOLOWA </w:t>
      </w:r>
      <w:r w:rsidRPr="00834D20">
        <w:rPr>
          <w:rFonts w:ascii="Times New Roman" w:hAnsi="Times New Roman"/>
          <w:sz w:val="24"/>
          <w:szCs w:val="24"/>
        </w:rPr>
        <w:t>;</w:t>
      </w:r>
    </w:p>
    <w:p w14:paraId="3A567622" w14:textId="77777777" w:rsidR="00834D20" w:rsidRPr="00834D20" w:rsidRDefault="00834D20" w:rsidP="005601A1">
      <w:pPr>
        <w:numPr>
          <w:ilvl w:val="0"/>
          <w:numId w:val="55"/>
        </w:numPr>
        <w:pBdr>
          <w:top w:val="nil"/>
          <w:left w:val="nil"/>
          <w:bottom w:val="nil"/>
          <w:right w:val="nil"/>
          <w:between w:val="nil"/>
        </w:pBdr>
        <w:spacing w:after="0"/>
        <w:jc w:val="both"/>
        <w:rPr>
          <w:rFonts w:ascii="Times New Roman" w:hAnsi="Times New Roman"/>
          <w:sz w:val="24"/>
          <w:szCs w:val="24"/>
        </w:rPr>
      </w:pPr>
      <w:r w:rsidRPr="00834D20">
        <w:rPr>
          <w:rFonts w:ascii="Times New Roman" w:hAnsi="Times New Roman"/>
          <w:sz w:val="24"/>
          <w:szCs w:val="24"/>
        </w:rPr>
        <w:t xml:space="preserve">L’autorité chargée de l’ordonnancement et de la liquidation est </w:t>
      </w:r>
      <w:r w:rsidRPr="00834D20">
        <w:rPr>
          <w:rFonts w:ascii="Times New Roman" w:hAnsi="Times New Roman"/>
          <w:b/>
          <w:sz w:val="24"/>
          <w:szCs w:val="24"/>
        </w:rPr>
        <w:t>le Directeur Général du FEICOM </w:t>
      </w:r>
      <w:r w:rsidRPr="00834D20">
        <w:rPr>
          <w:rFonts w:ascii="Times New Roman" w:hAnsi="Times New Roman"/>
          <w:sz w:val="24"/>
          <w:szCs w:val="24"/>
        </w:rPr>
        <w:t>;</w:t>
      </w:r>
    </w:p>
    <w:p w14:paraId="21FEC34E" w14:textId="77777777" w:rsidR="00834D20" w:rsidRPr="00834D20" w:rsidRDefault="00834D20" w:rsidP="005601A1">
      <w:pPr>
        <w:widowControl w:val="0"/>
        <w:numPr>
          <w:ilvl w:val="0"/>
          <w:numId w:val="55"/>
        </w:numPr>
        <w:pBdr>
          <w:top w:val="nil"/>
          <w:left w:val="nil"/>
          <w:bottom w:val="nil"/>
          <w:right w:val="nil"/>
          <w:between w:val="nil"/>
        </w:pBdr>
        <w:spacing w:after="0"/>
        <w:jc w:val="both"/>
        <w:rPr>
          <w:rFonts w:ascii="Times New Roman" w:hAnsi="Times New Roman"/>
          <w:sz w:val="24"/>
          <w:szCs w:val="24"/>
        </w:rPr>
      </w:pPr>
      <w:r w:rsidRPr="00834D20">
        <w:rPr>
          <w:rFonts w:ascii="Times New Roman" w:hAnsi="Times New Roman"/>
          <w:sz w:val="24"/>
          <w:szCs w:val="24"/>
        </w:rPr>
        <w:t xml:space="preserve">L’autorité chargée du visa préalable au paiement est le </w:t>
      </w:r>
      <w:r w:rsidRPr="00834D20">
        <w:rPr>
          <w:rFonts w:ascii="Times New Roman" w:hAnsi="Times New Roman"/>
          <w:b/>
          <w:sz w:val="24"/>
          <w:szCs w:val="24"/>
        </w:rPr>
        <w:t>Maire de la Ville d’EBOLOWA </w:t>
      </w:r>
      <w:r w:rsidRPr="00834D20">
        <w:rPr>
          <w:rFonts w:ascii="Times New Roman" w:hAnsi="Times New Roman"/>
          <w:sz w:val="24"/>
          <w:szCs w:val="24"/>
        </w:rPr>
        <w:t>;                                 </w:t>
      </w:r>
    </w:p>
    <w:p w14:paraId="45974FB7" w14:textId="77777777" w:rsidR="00834D20" w:rsidRPr="00834D20" w:rsidRDefault="00834D20" w:rsidP="005601A1">
      <w:pPr>
        <w:numPr>
          <w:ilvl w:val="0"/>
          <w:numId w:val="55"/>
        </w:numPr>
        <w:pBdr>
          <w:top w:val="nil"/>
          <w:left w:val="nil"/>
          <w:bottom w:val="nil"/>
          <w:right w:val="nil"/>
          <w:between w:val="nil"/>
        </w:pBdr>
        <w:spacing w:after="0"/>
        <w:jc w:val="both"/>
        <w:rPr>
          <w:rFonts w:ascii="Times New Roman" w:hAnsi="Times New Roman"/>
          <w:sz w:val="24"/>
          <w:szCs w:val="24"/>
        </w:rPr>
      </w:pPr>
      <w:r w:rsidRPr="00834D20">
        <w:rPr>
          <w:rFonts w:ascii="Times New Roman" w:hAnsi="Times New Roman"/>
          <w:sz w:val="24"/>
          <w:szCs w:val="24"/>
        </w:rPr>
        <w:t>L’organisme ou le responsable chargé du paiement est l’</w:t>
      </w:r>
      <w:r w:rsidRPr="00834D20">
        <w:rPr>
          <w:rFonts w:ascii="Times New Roman" w:hAnsi="Times New Roman"/>
          <w:b/>
          <w:sz w:val="24"/>
          <w:szCs w:val="24"/>
        </w:rPr>
        <w:t>Agent Comptable du FEICOM </w:t>
      </w:r>
      <w:r w:rsidRPr="00834D20">
        <w:rPr>
          <w:rFonts w:ascii="Times New Roman" w:hAnsi="Times New Roman"/>
          <w:sz w:val="24"/>
          <w:szCs w:val="24"/>
        </w:rPr>
        <w:t>;</w:t>
      </w:r>
    </w:p>
    <w:p w14:paraId="58DA0B27" w14:textId="77777777" w:rsidR="00834D20" w:rsidRDefault="00834D20" w:rsidP="005601A1">
      <w:pPr>
        <w:numPr>
          <w:ilvl w:val="0"/>
          <w:numId w:val="55"/>
        </w:numPr>
        <w:pBdr>
          <w:top w:val="nil"/>
          <w:left w:val="nil"/>
          <w:bottom w:val="nil"/>
          <w:right w:val="nil"/>
          <w:between w:val="nil"/>
        </w:pBdr>
        <w:spacing w:after="0"/>
        <w:jc w:val="both"/>
        <w:rPr>
          <w:rFonts w:ascii="Times New Roman" w:hAnsi="Times New Roman"/>
          <w:sz w:val="24"/>
          <w:szCs w:val="24"/>
        </w:rPr>
      </w:pPr>
      <w:r w:rsidRPr="00834D20">
        <w:rPr>
          <w:rFonts w:ascii="Times New Roman" w:hAnsi="Times New Roman"/>
          <w:sz w:val="24"/>
          <w:szCs w:val="24"/>
        </w:rPr>
        <w:t>Le responsable compétent pour fournir les renseignements ou recevoir notification est le Chef de Service du Marché.</w:t>
      </w:r>
    </w:p>
    <w:p w14:paraId="3FEAB1AF" w14:textId="77777777" w:rsidR="00956970" w:rsidRPr="00834D20" w:rsidRDefault="00956970" w:rsidP="00956970">
      <w:pPr>
        <w:pBdr>
          <w:top w:val="nil"/>
          <w:left w:val="nil"/>
          <w:bottom w:val="nil"/>
          <w:right w:val="nil"/>
          <w:between w:val="nil"/>
        </w:pBdr>
        <w:spacing w:after="0"/>
        <w:ind w:left="1563"/>
        <w:jc w:val="both"/>
        <w:rPr>
          <w:rFonts w:ascii="Times New Roman" w:hAnsi="Times New Roman"/>
          <w:sz w:val="24"/>
          <w:szCs w:val="24"/>
        </w:rPr>
      </w:pPr>
    </w:p>
    <w:p w14:paraId="29AF4A3C" w14:textId="77777777" w:rsidR="00276FC4" w:rsidRDefault="00276FC4" w:rsidP="00956970">
      <w:pPr>
        <w:spacing w:after="0" w:line="240" w:lineRule="auto"/>
        <w:jc w:val="both"/>
        <w:rPr>
          <w:rFonts w:ascii="Tahoma" w:hAnsi="Tahoma" w:cs="Tahoma"/>
          <w:noProof/>
        </w:rPr>
      </w:pPr>
    </w:p>
    <w:p w14:paraId="44BFBA76" w14:textId="77777777" w:rsidR="00956970" w:rsidRPr="00956970" w:rsidRDefault="00956970" w:rsidP="00956970">
      <w:pPr>
        <w:spacing w:after="0" w:line="240" w:lineRule="auto"/>
        <w:jc w:val="both"/>
        <w:rPr>
          <w:rFonts w:ascii="Tahoma" w:hAnsi="Tahoma" w:cs="Tahoma"/>
          <w:noProof/>
        </w:rPr>
      </w:pPr>
    </w:p>
    <w:p w14:paraId="0A611278" w14:textId="77777777" w:rsidR="00276FC4" w:rsidRDefault="00276FC4" w:rsidP="004935FA">
      <w:pPr>
        <w:pStyle w:val="CM82"/>
        <w:spacing w:after="0"/>
        <w:ind w:left="1135" w:right="855" w:hanging="427"/>
        <w:jc w:val="both"/>
        <w:rPr>
          <w:rFonts w:ascii="Times New Roman" w:hAnsi="Times New Roman"/>
          <w:b/>
          <w:bCs/>
        </w:rPr>
      </w:pPr>
      <w:r>
        <w:rPr>
          <w:rFonts w:ascii="Times New Roman" w:hAnsi="Times New Roman"/>
          <w:b/>
          <w:bCs/>
        </w:rPr>
        <w:t xml:space="preserve">Article 4 : Langue, loi et réglementation applicables (CCAG complété) </w:t>
      </w:r>
    </w:p>
    <w:p w14:paraId="490E31A7" w14:textId="77777777" w:rsidR="00276FC4" w:rsidRDefault="00276FC4" w:rsidP="00276FC4">
      <w:pPr>
        <w:pStyle w:val="CM81"/>
        <w:spacing w:after="0"/>
        <w:jc w:val="both"/>
        <w:rPr>
          <w:rFonts w:ascii="Times New Roman" w:hAnsi="Times New Roman"/>
        </w:rPr>
      </w:pPr>
      <w:r>
        <w:rPr>
          <w:rFonts w:ascii="Times New Roman" w:hAnsi="Times New Roman"/>
        </w:rPr>
        <w:t xml:space="preserve">4.1. </w:t>
      </w:r>
      <w:r>
        <w:rPr>
          <w:rFonts w:ascii="Times New Roman" w:hAnsi="Times New Roman"/>
        </w:rPr>
        <w:tab/>
        <w:t xml:space="preserve">La langue utilisée est le Français ou l’Anglais. </w:t>
      </w:r>
    </w:p>
    <w:p w14:paraId="4093A604" w14:textId="77777777" w:rsidR="00276FC4" w:rsidRDefault="00276FC4" w:rsidP="00276FC4">
      <w:pPr>
        <w:pStyle w:val="CM81"/>
        <w:spacing w:after="0"/>
        <w:ind w:firstLine="1"/>
        <w:jc w:val="both"/>
        <w:rPr>
          <w:rFonts w:ascii="Times New Roman" w:hAnsi="Times New Roman"/>
        </w:rPr>
      </w:pPr>
      <w:r>
        <w:rPr>
          <w:rFonts w:ascii="Times New Roman" w:hAnsi="Times New Roman"/>
        </w:rPr>
        <w:t xml:space="preserve">4.2. </w:t>
      </w:r>
      <w:r>
        <w:rPr>
          <w:rFonts w:ascii="Times New Roman" w:hAnsi="Times New Roman"/>
        </w:rPr>
        <w:tab/>
        <w:t>Le prestataire s’engage à observer les lois, règlements, ordonnances en vigueur en République du Cameroun, et ce aussi bien dans sa propre organisation que dans la réalisation du marché.</w:t>
      </w:r>
    </w:p>
    <w:p w14:paraId="7B54B2D4" w14:textId="77777777" w:rsidR="00276FC4" w:rsidRDefault="00276FC4" w:rsidP="00276FC4">
      <w:pPr>
        <w:pStyle w:val="CM81"/>
        <w:spacing w:after="0"/>
        <w:ind w:firstLine="720"/>
        <w:jc w:val="both"/>
        <w:rPr>
          <w:rFonts w:ascii="Times New Roman" w:hAnsi="Times New Roman"/>
        </w:rPr>
      </w:pPr>
      <w:r>
        <w:rPr>
          <w:rFonts w:ascii="Times New Roman" w:hAnsi="Times New Roman"/>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7B5D64E0" w14:textId="77777777" w:rsidR="00276FC4" w:rsidRDefault="00276FC4" w:rsidP="004935FA">
      <w:pPr>
        <w:pStyle w:val="CM80"/>
        <w:spacing w:after="0"/>
        <w:ind w:left="1134" w:hanging="426"/>
        <w:jc w:val="both"/>
        <w:rPr>
          <w:rFonts w:ascii="Times New Roman" w:hAnsi="Times New Roman"/>
          <w:b/>
          <w:bCs/>
        </w:rPr>
      </w:pPr>
      <w:r>
        <w:rPr>
          <w:rFonts w:ascii="Times New Roman" w:hAnsi="Times New Roman"/>
          <w:b/>
          <w:bCs/>
        </w:rPr>
        <w:t xml:space="preserve">Article 5 : Pièces constitutives du marché (CCAG Article 8) </w:t>
      </w:r>
    </w:p>
    <w:p w14:paraId="48F3DAF0" w14:textId="77777777" w:rsidR="00276FC4" w:rsidRDefault="00276FC4" w:rsidP="00276FC4">
      <w:pPr>
        <w:pStyle w:val="Default"/>
        <w:ind w:firstLine="360"/>
        <w:rPr>
          <w:rFonts w:ascii="Times New Roman" w:hAnsi="Times New Roman"/>
          <w:color w:val="auto"/>
        </w:rPr>
      </w:pPr>
      <w:r>
        <w:rPr>
          <w:rFonts w:ascii="Times New Roman" w:hAnsi="Times New Roman"/>
          <w:color w:val="auto"/>
        </w:rPr>
        <w:t>Les pièces contractuelles constitutives du présent marché sont par ordre de priorité :</w:t>
      </w:r>
    </w:p>
    <w:p w14:paraId="4E2302E0" w14:textId="77777777" w:rsidR="00276FC4" w:rsidRDefault="00276FC4" w:rsidP="005601A1">
      <w:pPr>
        <w:pStyle w:val="Default"/>
        <w:numPr>
          <w:ilvl w:val="0"/>
          <w:numId w:val="29"/>
        </w:numPr>
        <w:rPr>
          <w:rFonts w:ascii="Times New Roman" w:hAnsi="Times New Roman"/>
          <w:color w:val="auto"/>
        </w:rPr>
      </w:pPr>
      <w:r>
        <w:rPr>
          <w:rFonts w:ascii="Times New Roman" w:hAnsi="Times New Roman"/>
          <w:color w:val="auto"/>
        </w:rPr>
        <w:t xml:space="preserve">La lettre de soumission ou l’acte d’engagement; </w:t>
      </w:r>
    </w:p>
    <w:p w14:paraId="3032357A" w14:textId="77777777" w:rsidR="00276FC4" w:rsidRDefault="00276FC4" w:rsidP="005601A1">
      <w:pPr>
        <w:pStyle w:val="Default"/>
        <w:numPr>
          <w:ilvl w:val="0"/>
          <w:numId w:val="29"/>
        </w:numPr>
        <w:tabs>
          <w:tab w:val="clear" w:pos="720"/>
          <w:tab w:val="num" w:pos="851"/>
        </w:tabs>
        <w:ind w:left="0" w:firstLine="426"/>
        <w:rPr>
          <w:rFonts w:ascii="Times New Roman" w:hAnsi="Times New Roman"/>
          <w:color w:val="auto"/>
        </w:rPr>
      </w:pPr>
      <w:r>
        <w:rPr>
          <w:rFonts w:ascii="Times New Roman" w:hAnsi="Times New Roman"/>
          <w:color w:val="auto"/>
        </w:rPr>
        <w:t xml:space="preserve">La soumission du prestataire et ses annexes dans toutes les dispositions non contraires au Cahier des Clauses Administratives Particulières et aux termes de référence finalisés ou description des services ; </w:t>
      </w:r>
    </w:p>
    <w:p w14:paraId="113A4497" w14:textId="77777777" w:rsidR="00276FC4" w:rsidRDefault="00276FC4" w:rsidP="005601A1">
      <w:pPr>
        <w:pStyle w:val="Default"/>
        <w:numPr>
          <w:ilvl w:val="0"/>
          <w:numId w:val="29"/>
        </w:numPr>
        <w:rPr>
          <w:rFonts w:ascii="Times New Roman" w:hAnsi="Times New Roman"/>
          <w:color w:val="auto"/>
        </w:rPr>
      </w:pPr>
      <w:r>
        <w:rPr>
          <w:rFonts w:ascii="Times New Roman" w:hAnsi="Times New Roman"/>
          <w:color w:val="auto"/>
        </w:rPr>
        <w:t xml:space="preserve">Le Cahier des Clauses Administratives Particulières (CCAP) ; </w:t>
      </w:r>
    </w:p>
    <w:p w14:paraId="03662256" w14:textId="77777777" w:rsidR="00276FC4" w:rsidRDefault="00276FC4" w:rsidP="005601A1">
      <w:pPr>
        <w:pStyle w:val="Default"/>
        <w:numPr>
          <w:ilvl w:val="0"/>
          <w:numId w:val="29"/>
        </w:numPr>
        <w:rPr>
          <w:rFonts w:ascii="Times New Roman" w:hAnsi="Times New Roman"/>
          <w:color w:val="auto"/>
        </w:rPr>
      </w:pPr>
      <w:r>
        <w:rPr>
          <w:rFonts w:ascii="Times New Roman" w:hAnsi="Times New Roman"/>
          <w:color w:val="auto"/>
        </w:rPr>
        <w:t xml:space="preserve">Les termes de référence ou description des services ; </w:t>
      </w:r>
    </w:p>
    <w:p w14:paraId="003FE9AE" w14:textId="77777777" w:rsidR="00276FC4" w:rsidRDefault="00276FC4" w:rsidP="005601A1">
      <w:pPr>
        <w:pStyle w:val="Default"/>
        <w:numPr>
          <w:ilvl w:val="0"/>
          <w:numId w:val="29"/>
        </w:numPr>
        <w:tabs>
          <w:tab w:val="clear" w:pos="720"/>
          <w:tab w:val="num" w:pos="851"/>
        </w:tabs>
        <w:ind w:left="0" w:firstLine="426"/>
        <w:jc w:val="both"/>
        <w:rPr>
          <w:rFonts w:ascii="Times New Roman" w:hAnsi="Times New Roman"/>
          <w:color w:val="auto"/>
        </w:rPr>
      </w:pPr>
      <w:r>
        <w:rPr>
          <w:rFonts w:ascii="Times New Roman" w:hAnsi="Times New Roman"/>
          <w:color w:val="auto"/>
        </w:rPr>
        <w:t xml:space="preserve">Les éléments propres à la détermination du montant du marché, tels que, par ordre de priorité : les bordereaux des prix unitaires ; l’état des prix forfaitaires ; le détail ou le devis estimatif ; la décomposition des prix forfaitaires et/ou le sous-détail des prix unitaires ; </w:t>
      </w:r>
    </w:p>
    <w:p w14:paraId="2EF460AC" w14:textId="77777777" w:rsidR="00276FC4" w:rsidRDefault="00276FC4" w:rsidP="005601A1">
      <w:pPr>
        <w:pStyle w:val="CM80"/>
        <w:numPr>
          <w:ilvl w:val="0"/>
          <w:numId w:val="29"/>
        </w:numPr>
        <w:spacing w:after="0"/>
        <w:jc w:val="both"/>
        <w:rPr>
          <w:rFonts w:ascii="Times New Roman" w:hAnsi="Times New Roman"/>
        </w:rPr>
      </w:pPr>
      <w:r>
        <w:rPr>
          <w:rFonts w:ascii="Times New Roman" w:hAnsi="Times New Roman"/>
        </w:rPr>
        <w:t xml:space="preserve">Le programme d’action ; </w:t>
      </w:r>
    </w:p>
    <w:p w14:paraId="702D839E" w14:textId="77777777" w:rsidR="00276FC4" w:rsidRDefault="00276FC4" w:rsidP="005601A1">
      <w:pPr>
        <w:pStyle w:val="CM29"/>
        <w:numPr>
          <w:ilvl w:val="0"/>
          <w:numId w:val="29"/>
        </w:numPr>
        <w:tabs>
          <w:tab w:val="clear" w:pos="720"/>
          <w:tab w:val="num" w:pos="851"/>
        </w:tabs>
        <w:spacing w:line="240" w:lineRule="auto"/>
        <w:ind w:left="0" w:firstLine="360"/>
        <w:jc w:val="both"/>
        <w:rPr>
          <w:rFonts w:ascii="Times New Roman" w:hAnsi="Times New Roman"/>
        </w:rPr>
      </w:pPr>
      <w:r>
        <w:rPr>
          <w:rFonts w:ascii="Times New Roman" w:hAnsi="Times New Roman"/>
        </w:rPr>
        <w:t xml:space="preserve">Le Cahier des Clauses Administratives Générales (CCAG) applicables aux marchés publics de prestations mis en vigueur par arrêté N° 033 du 13 février 2007 ; </w:t>
      </w:r>
    </w:p>
    <w:p w14:paraId="1D1F4A86" w14:textId="77777777" w:rsidR="00276FC4" w:rsidRDefault="00276FC4" w:rsidP="005601A1">
      <w:pPr>
        <w:pStyle w:val="CM81"/>
        <w:numPr>
          <w:ilvl w:val="0"/>
          <w:numId w:val="29"/>
        </w:numPr>
        <w:tabs>
          <w:tab w:val="clear" w:pos="720"/>
          <w:tab w:val="num" w:pos="851"/>
        </w:tabs>
        <w:spacing w:after="0"/>
        <w:ind w:left="0" w:firstLine="360"/>
        <w:jc w:val="both"/>
        <w:rPr>
          <w:rFonts w:ascii="Times New Roman" w:hAnsi="Times New Roman"/>
        </w:rPr>
      </w:pPr>
      <w:r>
        <w:rPr>
          <w:rFonts w:ascii="Times New Roman" w:hAnsi="Times New Roman"/>
        </w:rPr>
        <w:t xml:space="preserve">Le ou les Cahiers des Clauses Techniques Générales (CCTG) applicables aux prestations faisant l’objet du marché. </w:t>
      </w:r>
    </w:p>
    <w:p w14:paraId="547AAF8D" w14:textId="77777777" w:rsidR="00276FC4" w:rsidRDefault="00276FC4" w:rsidP="004935FA">
      <w:pPr>
        <w:pStyle w:val="CM82"/>
        <w:spacing w:after="0"/>
        <w:ind w:left="1133" w:right="940" w:hanging="773"/>
        <w:jc w:val="both"/>
        <w:rPr>
          <w:rFonts w:ascii="Times New Roman" w:hAnsi="Times New Roman"/>
          <w:b/>
          <w:bCs/>
        </w:rPr>
      </w:pPr>
      <w:r>
        <w:rPr>
          <w:rFonts w:ascii="Times New Roman" w:hAnsi="Times New Roman"/>
          <w:b/>
          <w:bCs/>
        </w:rPr>
        <w:t xml:space="preserve">Article 6 : Textes généraux applicables (CCAG complété) </w:t>
      </w:r>
    </w:p>
    <w:p w14:paraId="01AD88E5" w14:textId="77777777" w:rsidR="00276FC4" w:rsidRDefault="00276FC4" w:rsidP="00276FC4">
      <w:pPr>
        <w:pStyle w:val="CM81"/>
        <w:spacing w:after="0"/>
        <w:jc w:val="both"/>
        <w:rPr>
          <w:rFonts w:ascii="Times New Roman" w:hAnsi="Times New Roman"/>
        </w:rPr>
      </w:pPr>
      <w:r>
        <w:rPr>
          <w:rFonts w:ascii="Times New Roman" w:hAnsi="Times New Roman"/>
        </w:rPr>
        <w:t xml:space="preserve">Le présent marché est soumis aux textes généraux ci-après : </w:t>
      </w:r>
    </w:p>
    <w:p w14:paraId="79697668"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Loi N°096/12 du 5 août 1996 portant loi cadre relative à la gestion de l’environnement ;</w:t>
      </w:r>
    </w:p>
    <w:p w14:paraId="5DF05CFB" w14:textId="77777777" w:rsidR="00F36CA0" w:rsidRPr="00F36CA0" w:rsidRDefault="00482D6E"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hyperlink r:id="rId18">
        <w:r w:rsidR="00F36CA0" w:rsidRPr="00F36CA0">
          <w:rPr>
            <w:rFonts w:ascii="Times New Roman" w:eastAsia="Times New Roman" w:hAnsi="Times New Roman"/>
            <w:sz w:val="24"/>
            <w:szCs w:val="24"/>
            <w:lang w:val="fr-FR" w:eastAsia="fr-FR"/>
          </w:rPr>
          <w:t>Loi N° 2018/012 du 11 juillet 2018 portant Régime Financier de l’Etat et des autres entités publiques</w:t>
        </w:r>
      </w:hyperlink>
      <w:r w:rsidR="00F36CA0" w:rsidRPr="00F36CA0">
        <w:rPr>
          <w:rFonts w:ascii="Times New Roman" w:eastAsia="Times New Roman" w:hAnsi="Times New Roman"/>
          <w:sz w:val="24"/>
          <w:szCs w:val="24"/>
          <w:lang w:val="fr-FR" w:eastAsia="fr-FR"/>
        </w:rPr>
        <w:t>;</w:t>
      </w:r>
    </w:p>
    <w:p w14:paraId="692BFAFF"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Loi n°2023/019 du 19 décembre 2023 portant loi de finances de la République du Cameroun pour l'exercice 2024 ;</w:t>
      </w:r>
    </w:p>
    <w:p w14:paraId="57490577"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Loi 74/18 du 05 décembre 1974 relative au contrôle des ordonnateurs, gestionnaires et gérant des crédits publics et des entreprises d’Etat telle que modifiée et complétée par la loi N°76/4 du 08 juillet 1976 ;</w:t>
      </w:r>
    </w:p>
    <w:p w14:paraId="27639799"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Loi n° 2019/024 du 24 Décembre 2019 portant code général des Collectivités Territoriales Décentralisées ;</w:t>
      </w:r>
    </w:p>
    <w:p w14:paraId="32BB9B9B"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Décret n°2003/651/PM du 16 avril 2003 fixant les modalités d’application du régime Fiscal et douanier des marchés publics ;</w:t>
      </w:r>
    </w:p>
    <w:p w14:paraId="624D46AC"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Décret n°2018/336 du 20 juin 2018 portant Code des Marchés Publics;</w:t>
      </w:r>
    </w:p>
    <w:p w14:paraId="499D2B9F"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Décret n°2005/577 du 23 février 2005 fixant les modalités de réalisation des études d’impacts environnementales ;</w:t>
      </w:r>
    </w:p>
    <w:p w14:paraId="2D9F4542"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Décret n°2011/408 du 9 décembre 2011 portant organisation du Gouvernement ;</w:t>
      </w:r>
    </w:p>
    <w:p w14:paraId="5230CE4A"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Décret n°2012/074 du 08 mars 2012 portant création, organisation et fonctionnement des Commissions de passation des Marchés publics ;</w:t>
      </w:r>
    </w:p>
    <w:p w14:paraId="3566DA81"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Décret n°2012/075 du 8 mars 2012 portant organisation du Ministère des Marchés Publics ;</w:t>
      </w:r>
    </w:p>
    <w:p w14:paraId="45D956BD"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Décret n°2012/076 du 8 mars 2012 modifiant et complément certaines dispositions du décret n° 2001/048 du 23 février 2001 portant création, organisation et fonctionnement de l’Agence de Régulation des Marchés publics ;</w:t>
      </w:r>
    </w:p>
    <w:p w14:paraId="3DE15C43"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lastRenderedPageBreak/>
        <w:t>Décret n°2018/9387/CAB/PM du 30 novembre 2018 fixant les modalités de création, d’organisation et de fonctionnement des comités et groupes de travail interministériel et ministériels ;</w:t>
      </w:r>
    </w:p>
    <w:p w14:paraId="099D5ABF"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Décret n°2018/366 du 20 juin 2018 portant Code des Marchés Publics ;</w:t>
      </w:r>
    </w:p>
    <w:p w14:paraId="74AF1425"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Décret n°2019/02 du 4 janvier 2019 portant réaménagement du Gouvernement ;</w:t>
      </w:r>
    </w:p>
    <w:p w14:paraId="7BA4C992"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Décret N°2012/431 du 1er octobre 2012 portant organisation du Ministère de l’Environnement, de la Protection de la Nature et du Développement Durable ;</w:t>
      </w:r>
    </w:p>
    <w:p w14:paraId="7BD5E93C"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Arrêté n°70/MINEP du 20 avril 2005 fixant les différentes catégories d’opérations dont la réalisation est soumise à l’étude d’impact environnementale ;</w:t>
      </w:r>
    </w:p>
    <w:p w14:paraId="5861A519" w14:textId="77777777" w:rsidR="00F36CA0" w:rsidRPr="00F36CA0" w:rsidRDefault="00F36CA0" w:rsidP="005601A1">
      <w:pPr>
        <w:numPr>
          <w:ilvl w:val="0"/>
          <w:numId w:val="67"/>
        </w:numPr>
        <w:tabs>
          <w:tab w:val="clear" w:pos="720"/>
          <w:tab w:val="left" w:pos="426"/>
        </w:tabs>
        <w:spacing w:after="0" w:line="240" w:lineRule="auto"/>
        <w:ind w:left="426" w:hanging="720"/>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Arrêté N°204/MINMAP du 03 Juillet 2018 portant création des commissions internes de passation des Marchés auprès des Communautés Urbaines, des Communes et des Communes d’Arrondissement ;</w:t>
      </w:r>
    </w:p>
    <w:p w14:paraId="35078520"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Arrêté N°038/CAB/PM du 15 mai 2014 mettant en vigueur les Dossiers Types d’Appels d’Offres pour la Passation des Marchés Publics ; </w:t>
      </w:r>
    </w:p>
    <w:p w14:paraId="7C8AFCAE"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proofErr w:type="spellStart"/>
      <w:r w:rsidRPr="00F36CA0">
        <w:rPr>
          <w:rFonts w:ascii="Times New Roman" w:eastAsia="Times New Roman" w:hAnsi="Times New Roman"/>
          <w:sz w:val="24"/>
          <w:szCs w:val="24"/>
          <w:lang w:val="fr-FR" w:eastAsia="fr-FR"/>
        </w:rPr>
        <w:t>Arreté</w:t>
      </w:r>
      <w:proofErr w:type="spellEnd"/>
      <w:r w:rsidRPr="00F36CA0">
        <w:rPr>
          <w:rFonts w:ascii="Times New Roman" w:eastAsia="Times New Roman" w:hAnsi="Times New Roman"/>
          <w:sz w:val="24"/>
          <w:szCs w:val="24"/>
          <w:lang w:val="fr-FR" w:eastAsia="fr-FR"/>
        </w:rPr>
        <w:t xml:space="preserve"> N° 000305/MINDDEVEL portant élection des Maires de la ville d’Ebolowa</w:t>
      </w:r>
    </w:p>
    <w:p w14:paraId="7B0C9A2A"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 xml:space="preserve">Circulaire n°003/CAB/PM du 18 avril 2008 relative au respect des règles régissant la passation, l’exécution et le contrôle des marchés publics ;  </w:t>
      </w:r>
    </w:p>
    <w:p w14:paraId="2D83404F"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Circulaire n°002/CAB/PM du 31 janvier 2011 relative à l’amélioration de la performance du Système des Marchés publics ;</w:t>
      </w:r>
    </w:p>
    <w:p w14:paraId="1F46E4B4"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Circulaire N° 00013995/C/MINFI du 31 décembre 2024 portant instructions relatives à l’exécution des lois de finances, au suivi et au contrôle de l’exécution du Budget de l’Etat, et des autres entités publiques pour l’exercice 2025 ;</w:t>
      </w:r>
    </w:p>
    <w:p w14:paraId="7DC0843C"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Circulaire 001/CAB/PR/ du 19 juin 2012 relative à la passation et au contrôle de l’exécution des marchés publics ;   </w:t>
      </w:r>
    </w:p>
    <w:p w14:paraId="5D9DF080"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Lettre circulaire N°001/LC/PR/MINMAP du 23 août 2012 précisant les modalités de transfert des dossiers de la compétence des commissions centrales de passation des marchés au MINMAP ; </w:t>
      </w:r>
    </w:p>
    <w:p w14:paraId="0F203E56"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Décision n°00000157/CAB/MINMAP du 15 Mars 2019 portant nomination des présidents des Commissions internes de Passation des Marchés Publics auprès des Communes et communes d’arrondissement ;</w:t>
      </w:r>
    </w:p>
    <w:p w14:paraId="630428EE"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 xml:space="preserve">Circulaire 00001/PR/MINMAP/CAB du 25 avril 2022 relative à l’application du Code des marchés publics    </w:t>
      </w:r>
    </w:p>
    <w:p w14:paraId="31A31B70" w14:textId="77777777" w:rsidR="00F36CA0" w:rsidRPr="00F36CA0" w:rsidRDefault="00F36CA0" w:rsidP="005601A1">
      <w:pPr>
        <w:numPr>
          <w:ilvl w:val="0"/>
          <w:numId w:val="67"/>
        </w:numPr>
        <w:shd w:val="clear" w:color="auto" w:fill="FFFFFF"/>
        <w:tabs>
          <w:tab w:val="clear" w:pos="720"/>
          <w:tab w:val="left" w:pos="360"/>
        </w:tabs>
        <w:spacing w:after="0" w:line="240" w:lineRule="auto"/>
        <w:ind w:left="357" w:hanging="357"/>
        <w:jc w:val="both"/>
        <w:rPr>
          <w:rFonts w:ascii="Times New Roman" w:eastAsia="Times New Roman" w:hAnsi="Times New Roman"/>
          <w:sz w:val="24"/>
          <w:szCs w:val="24"/>
          <w:lang w:val="fr-FR" w:eastAsia="fr-FR"/>
        </w:rPr>
      </w:pPr>
      <w:r w:rsidRPr="00F36CA0">
        <w:rPr>
          <w:rFonts w:ascii="Times New Roman" w:eastAsia="Times New Roman" w:hAnsi="Times New Roman"/>
          <w:sz w:val="24"/>
          <w:szCs w:val="24"/>
          <w:lang w:val="fr-FR" w:eastAsia="fr-FR"/>
        </w:rPr>
        <w:t>Normes techniques en vigueur au Cameroun.</w:t>
      </w:r>
    </w:p>
    <w:p w14:paraId="59605D85" w14:textId="77777777" w:rsidR="00276FC4" w:rsidRDefault="00276FC4" w:rsidP="004935FA">
      <w:pPr>
        <w:pStyle w:val="CM82"/>
        <w:spacing w:after="0"/>
        <w:ind w:left="1135" w:hanging="775"/>
        <w:jc w:val="both"/>
        <w:rPr>
          <w:rFonts w:ascii="Times New Roman" w:hAnsi="Times New Roman"/>
        </w:rPr>
      </w:pPr>
      <w:r>
        <w:rPr>
          <w:rFonts w:ascii="Times New Roman" w:hAnsi="Times New Roman"/>
          <w:b/>
          <w:bCs/>
        </w:rPr>
        <w:t xml:space="preserve">Article 7 : Communication (CCAG Articles 5 et 6 complétés) </w:t>
      </w:r>
    </w:p>
    <w:p w14:paraId="60F09C3E" w14:textId="77777777" w:rsidR="00276FC4" w:rsidRDefault="00276FC4" w:rsidP="00276FC4">
      <w:pPr>
        <w:pStyle w:val="CM81"/>
        <w:spacing w:after="0"/>
        <w:jc w:val="both"/>
        <w:rPr>
          <w:rFonts w:ascii="Times New Roman" w:hAnsi="Times New Roman"/>
        </w:rPr>
      </w:pPr>
      <w:r>
        <w:rPr>
          <w:rFonts w:ascii="Times New Roman" w:hAnsi="Times New Roman"/>
        </w:rPr>
        <w:t>Toutes les notifications et communications écrites dans le cadre du présent marché devront être faites aux adresses suivantes :</w:t>
      </w:r>
    </w:p>
    <w:p w14:paraId="09A6EA11" w14:textId="77777777" w:rsidR="00276FC4" w:rsidRDefault="00276FC4" w:rsidP="00276FC4">
      <w:pPr>
        <w:pStyle w:val="CM29"/>
        <w:spacing w:before="120" w:line="240" w:lineRule="auto"/>
        <w:jc w:val="both"/>
        <w:rPr>
          <w:rFonts w:ascii="Times New Roman" w:hAnsi="Times New Roman"/>
        </w:rPr>
      </w:pPr>
      <w:r>
        <w:rPr>
          <w:rFonts w:ascii="Times New Roman" w:hAnsi="Times New Roman"/>
        </w:rPr>
        <w:t>a.</w:t>
      </w:r>
      <w:r>
        <w:rPr>
          <w:rFonts w:ascii="Times New Roman" w:hAnsi="Times New Roman"/>
        </w:rPr>
        <w:tab/>
        <w:t>Dans le cas où le cocontractant est le destinataire : les correspondances seront valablement adress</w:t>
      </w:r>
      <w:r w:rsidR="004935FA">
        <w:rPr>
          <w:rFonts w:ascii="Times New Roman" w:hAnsi="Times New Roman"/>
        </w:rPr>
        <w:t>ées : [A préciser] ou à défaut aux</w:t>
      </w:r>
      <w:r>
        <w:rPr>
          <w:rFonts w:ascii="Times New Roman" w:hAnsi="Times New Roman"/>
        </w:rPr>
        <w:t xml:space="preserve"> </w:t>
      </w:r>
      <w:r w:rsidR="00327FDC">
        <w:rPr>
          <w:rFonts w:ascii="Times New Roman" w:hAnsi="Times New Roman"/>
        </w:rPr>
        <w:t>Commune</w:t>
      </w:r>
      <w:r w:rsidR="004935FA">
        <w:rPr>
          <w:rFonts w:ascii="Times New Roman" w:hAnsi="Times New Roman"/>
        </w:rPr>
        <w:t>s</w:t>
      </w:r>
      <w:r>
        <w:rPr>
          <w:rFonts w:ascii="Times New Roman" w:hAnsi="Times New Roman"/>
        </w:rPr>
        <w:t xml:space="preserve"> de : [A préciser] chef</w:t>
      </w:r>
      <w:r w:rsidR="004935FA">
        <w:rPr>
          <w:rFonts w:ascii="Times New Roman" w:hAnsi="Times New Roman"/>
        </w:rPr>
        <w:t>s</w:t>
      </w:r>
      <w:r>
        <w:rPr>
          <w:rFonts w:ascii="Times New Roman" w:hAnsi="Times New Roman"/>
        </w:rPr>
        <w:t xml:space="preserve"> lieu de l</w:t>
      </w:r>
      <w:r w:rsidR="00DB49C4">
        <w:rPr>
          <w:rFonts w:ascii="Times New Roman" w:hAnsi="Times New Roman"/>
        </w:rPr>
        <w:t>a Commune</w:t>
      </w:r>
      <w:r>
        <w:rPr>
          <w:rFonts w:ascii="Times New Roman" w:hAnsi="Times New Roman"/>
        </w:rPr>
        <w:t xml:space="preserve"> dont relèvent les prestations.  </w:t>
      </w:r>
    </w:p>
    <w:p w14:paraId="636E4519" w14:textId="77777777" w:rsidR="00276FC4" w:rsidRDefault="00276FC4" w:rsidP="00F315C3">
      <w:pPr>
        <w:pStyle w:val="CM81"/>
        <w:spacing w:before="120" w:after="0"/>
        <w:jc w:val="both"/>
        <w:rPr>
          <w:rFonts w:ascii="Times New Roman" w:hAnsi="Times New Roman"/>
        </w:rPr>
      </w:pPr>
      <w:r>
        <w:rPr>
          <w:rFonts w:ascii="Times New Roman" w:hAnsi="Times New Roman"/>
        </w:rPr>
        <w:t>b.</w:t>
      </w:r>
      <w:r>
        <w:rPr>
          <w:rFonts w:ascii="Times New Roman" w:hAnsi="Times New Roman"/>
        </w:rPr>
        <w:tab/>
        <w:t xml:space="preserve">Dans le cas où le Maître d’Ouvrage en est le destinataire : </w:t>
      </w:r>
      <w:r w:rsidR="00F315C3">
        <w:rPr>
          <w:rFonts w:ascii="Times New Roman" w:hAnsi="Times New Roman"/>
        </w:rPr>
        <w:t>une</w:t>
      </w:r>
      <w:r>
        <w:rPr>
          <w:rFonts w:ascii="Times New Roman" w:hAnsi="Times New Roman"/>
        </w:rPr>
        <w:t xml:space="preserve"> copie </w:t>
      </w:r>
      <w:r w:rsidR="00F315C3">
        <w:rPr>
          <w:rFonts w:ascii="Times New Roman" w:hAnsi="Times New Roman"/>
        </w:rPr>
        <w:t xml:space="preserve">est </w:t>
      </w:r>
      <w:r>
        <w:rPr>
          <w:rFonts w:ascii="Times New Roman" w:hAnsi="Times New Roman"/>
        </w:rPr>
        <w:t xml:space="preserve">adressée dans les mêmes délais, au Chef de service et à l’Ingénieur </w:t>
      </w:r>
      <w:r w:rsidR="00F315C3">
        <w:rPr>
          <w:rFonts w:ascii="Times New Roman" w:hAnsi="Times New Roman"/>
        </w:rPr>
        <w:t xml:space="preserve">du  marché le cas échéant. </w:t>
      </w:r>
    </w:p>
    <w:p w14:paraId="185DAF65" w14:textId="77777777" w:rsidR="00276FC4" w:rsidRDefault="00276FC4" w:rsidP="00276FC4">
      <w:pPr>
        <w:spacing w:before="120" w:after="0" w:line="240" w:lineRule="auto"/>
        <w:ind w:left="284"/>
        <w:jc w:val="both"/>
        <w:rPr>
          <w:rFonts w:ascii="Times New Roman" w:hAnsi="Times New Roman"/>
          <w:sz w:val="24"/>
          <w:szCs w:val="24"/>
        </w:rPr>
      </w:pPr>
      <w:r>
        <w:rPr>
          <w:rFonts w:ascii="Times New Roman" w:hAnsi="Times New Roman"/>
          <w:sz w:val="24"/>
          <w:szCs w:val="24"/>
        </w:rPr>
        <w:t>S’agissant des correspondances adressées aux autres intervenants par le Cocontractant, une copie sera tr</w:t>
      </w:r>
      <w:r w:rsidR="00F315C3">
        <w:rPr>
          <w:rFonts w:ascii="Times New Roman" w:hAnsi="Times New Roman"/>
          <w:sz w:val="24"/>
          <w:szCs w:val="24"/>
        </w:rPr>
        <w:t>ansmise dans les mêmes délais au Maitre d’Ouvrage</w:t>
      </w:r>
      <w:r>
        <w:rPr>
          <w:rFonts w:ascii="Times New Roman" w:hAnsi="Times New Roman"/>
          <w:sz w:val="24"/>
          <w:szCs w:val="24"/>
        </w:rPr>
        <w:t>.</w:t>
      </w:r>
    </w:p>
    <w:p w14:paraId="5D1E6AF7" w14:textId="77777777" w:rsidR="00276FC4" w:rsidRDefault="00276FC4" w:rsidP="004935FA">
      <w:pPr>
        <w:pStyle w:val="CM82"/>
        <w:spacing w:after="0"/>
        <w:ind w:firstLine="284"/>
        <w:jc w:val="both"/>
        <w:rPr>
          <w:rFonts w:ascii="Times New Roman" w:hAnsi="Times New Roman"/>
          <w:b/>
          <w:bCs/>
        </w:rPr>
      </w:pPr>
      <w:r>
        <w:rPr>
          <w:rFonts w:ascii="Times New Roman" w:hAnsi="Times New Roman"/>
          <w:b/>
          <w:bCs/>
        </w:rPr>
        <w:t xml:space="preserve">Article 8 : Ordres de service (CCAG Article 7) </w:t>
      </w:r>
    </w:p>
    <w:p w14:paraId="72FA6530" w14:textId="77777777" w:rsidR="00276FC4" w:rsidRDefault="00276FC4" w:rsidP="00276FC4">
      <w:pPr>
        <w:spacing w:before="120" w:after="0" w:line="240" w:lineRule="auto"/>
        <w:jc w:val="both"/>
        <w:rPr>
          <w:rFonts w:ascii="Times New Roman" w:hAnsi="Times New Roman"/>
          <w:sz w:val="24"/>
          <w:szCs w:val="24"/>
        </w:rPr>
      </w:pPr>
      <w:r>
        <w:rPr>
          <w:rFonts w:ascii="Times New Roman" w:hAnsi="Times New Roman"/>
          <w:sz w:val="24"/>
          <w:szCs w:val="24"/>
        </w:rPr>
        <w:t xml:space="preserve">Le Cocontractant dispose d’un </w:t>
      </w:r>
      <w:r>
        <w:rPr>
          <w:rFonts w:ascii="Times New Roman" w:hAnsi="Times New Roman"/>
          <w:b/>
          <w:sz w:val="24"/>
          <w:szCs w:val="24"/>
        </w:rPr>
        <w:t>délai de</w:t>
      </w:r>
      <w:r w:rsidR="00DB49C4">
        <w:rPr>
          <w:rFonts w:ascii="Times New Roman" w:hAnsi="Times New Roman"/>
          <w:b/>
          <w:sz w:val="24"/>
          <w:szCs w:val="24"/>
        </w:rPr>
        <w:t xml:space="preserve"> </w:t>
      </w:r>
      <w:r>
        <w:rPr>
          <w:rFonts w:ascii="Times New Roman" w:hAnsi="Times New Roman"/>
          <w:b/>
          <w:sz w:val="24"/>
          <w:szCs w:val="24"/>
        </w:rPr>
        <w:t>quinze (15) jours</w:t>
      </w:r>
      <w:r>
        <w:rPr>
          <w:rFonts w:ascii="Times New Roman" w:hAnsi="Times New Roman"/>
          <w:sz w:val="24"/>
          <w:szCs w:val="24"/>
        </w:rPr>
        <w:t xml:space="preserve"> pour émettre des réserves sur tout ordre de service reçu. Le fait d’émettre des réserves ne dispense pas le Cocontractant d’exécuter les ordres de service reçus.</w:t>
      </w:r>
    </w:p>
    <w:p w14:paraId="0B08CC04" w14:textId="77777777" w:rsidR="00276FC4" w:rsidRDefault="00276FC4" w:rsidP="00276FC4">
      <w:pPr>
        <w:spacing w:before="120" w:after="0" w:line="240" w:lineRule="auto"/>
        <w:jc w:val="both"/>
        <w:rPr>
          <w:rFonts w:ascii="Times New Roman" w:hAnsi="Times New Roman"/>
          <w:sz w:val="24"/>
          <w:szCs w:val="24"/>
        </w:rPr>
      </w:pPr>
      <w:r>
        <w:rPr>
          <w:rFonts w:ascii="Times New Roman" w:hAnsi="Times New Roman"/>
          <w:sz w:val="24"/>
          <w:szCs w:val="24"/>
        </w:rPr>
        <w:t>Les différents ordres de services seront établis et notifiés ainsi qu’il suit :</w:t>
      </w:r>
    </w:p>
    <w:p w14:paraId="6B876661" w14:textId="77777777" w:rsidR="00276FC4" w:rsidRDefault="00276FC4" w:rsidP="00276FC4">
      <w:pPr>
        <w:widowControl w:val="0"/>
        <w:autoSpaceDE w:val="0"/>
        <w:autoSpaceDN w:val="0"/>
        <w:adjustRightInd w:val="0"/>
        <w:spacing w:after="0" w:line="240" w:lineRule="auto"/>
        <w:ind w:right="-144"/>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L’ordre de service de commencer les prestations est signé par </w:t>
      </w:r>
      <w:r w:rsidR="00F315C3">
        <w:rPr>
          <w:rFonts w:ascii="Times New Roman" w:hAnsi="Times New Roman"/>
          <w:sz w:val="24"/>
          <w:szCs w:val="24"/>
        </w:rPr>
        <w:t>le Maitre d’Ouvrage</w:t>
      </w:r>
      <w:r>
        <w:rPr>
          <w:rFonts w:ascii="Times New Roman" w:hAnsi="Times New Roman"/>
          <w:sz w:val="24"/>
          <w:szCs w:val="24"/>
        </w:rPr>
        <w:t xml:space="preserve"> et notifié au Cocontractant </w:t>
      </w:r>
      <w:r w:rsidR="00F315C3">
        <w:rPr>
          <w:rFonts w:ascii="Times New Roman" w:hAnsi="Times New Roman"/>
          <w:sz w:val="24"/>
          <w:szCs w:val="24"/>
        </w:rPr>
        <w:t xml:space="preserve">par le Chef de service du marché </w:t>
      </w:r>
      <w:r>
        <w:rPr>
          <w:rFonts w:ascii="Times New Roman" w:hAnsi="Times New Roman"/>
          <w:sz w:val="24"/>
          <w:szCs w:val="24"/>
        </w:rPr>
        <w:t xml:space="preserve">ou son représentant avec copie à l’Autorité </w:t>
      </w:r>
      <w:r>
        <w:rPr>
          <w:rFonts w:ascii="Times New Roman" w:hAnsi="Times New Roman"/>
          <w:sz w:val="24"/>
          <w:szCs w:val="24"/>
        </w:rPr>
        <w:lastRenderedPageBreak/>
        <w:t>contractante, à l’Ingénieur, au Maître d’œuvre et à l’Organisme Payeur.</w:t>
      </w:r>
    </w:p>
    <w:p w14:paraId="446F8888" w14:textId="77777777" w:rsidR="00276FC4" w:rsidRDefault="00276FC4" w:rsidP="00276FC4">
      <w:pPr>
        <w:widowControl w:val="0"/>
        <w:autoSpaceDE w:val="0"/>
        <w:autoSpaceDN w:val="0"/>
        <w:adjustRightInd w:val="0"/>
        <w:spacing w:after="0" w:line="240" w:lineRule="auto"/>
        <w:ind w:right="-144"/>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Les ordres de service ayant une incidence sur l’objectif, le montant ou le délai d’exécution du marché seront signés par le Maître d’Ouvrage </w:t>
      </w:r>
      <w:r w:rsidR="00407451">
        <w:rPr>
          <w:rFonts w:ascii="Times New Roman" w:hAnsi="Times New Roman"/>
          <w:sz w:val="24"/>
          <w:szCs w:val="24"/>
        </w:rPr>
        <w:t xml:space="preserve">Délégué </w:t>
      </w:r>
      <w:r>
        <w:rPr>
          <w:rFonts w:ascii="Times New Roman" w:hAnsi="Times New Roman"/>
          <w:sz w:val="24"/>
          <w:szCs w:val="24"/>
        </w:rPr>
        <w:t xml:space="preserve">notifiés au Cocontractant par l’Ingénieur du marché sur avis du Maître d’œuvre et validé par </w:t>
      </w:r>
      <w:r w:rsidR="00F315C3">
        <w:rPr>
          <w:rFonts w:ascii="Times New Roman" w:hAnsi="Times New Roman"/>
          <w:sz w:val="24"/>
          <w:szCs w:val="24"/>
        </w:rPr>
        <w:t>le maitre d’ouvrage</w:t>
      </w:r>
      <w:r>
        <w:rPr>
          <w:rFonts w:ascii="Times New Roman" w:hAnsi="Times New Roman"/>
          <w:sz w:val="24"/>
          <w:szCs w:val="24"/>
        </w:rPr>
        <w:t>, avec copie au Chef de service, à l’Ingénieur, au Maître d’œuvre et à l’Organisme Payeur. Le visa préalable de l’Organisme Payeur sera éventuellement requis avant la signature de ceux ayant une incidence sur le montant.</w:t>
      </w:r>
    </w:p>
    <w:p w14:paraId="05D59576" w14:textId="77777777" w:rsidR="00276FC4" w:rsidRDefault="00276FC4" w:rsidP="00276FC4">
      <w:pPr>
        <w:widowControl w:val="0"/>
        <w:autoSpaceDE w:val="0"/>
        <w:autoSpaceDN w:val="0"/>
        <w:adjustRightInd w:val="0"/>
        <w:spacing w:after="0" w:line="240" w:lineRule="auto"/>
        <w:ind w:right="-144"/>
        <w:jc w:val="both"/>
        <w:rPr>
          <w:rFonts w:ascii="Times New Roman" w:hAnsi="Times New Roman"/>
          <w:sz w:val="24"/>
          <w:szCs w:val="24"/>
        </w:rPr>
      </w:pPr>
      <w:r>
        <w:rPr>
          <w:rFonts w:ascii="Times New Roman" w:hAnsi="Times New Roman"/>
          <w:b/>
          <w:sz w:val="24"/>
          <w:szCs w:val="24"/>
        </w:rPr>
        <w:t>8.3.</w:t>
      </w:r>
      <w:r>
        <w:rPr>
          <w:rFonts w:ascii="Times New Roman" w:hAnsi="Times New Roman"/>
          <w:sz w:val="24"/>
          <w:szCs w:val="24"/>
        </w:rPr>
        <w:t xml:space="preserve"> Les ordres de service à caractère technique liés au déroulement normal du chantier seront directement signés et notifiés au Cocontractant par le Maître d'œuvre avec copie au Chef de service et à l’Ingénieur.</w:t>
      </w:r>
    </w:p>
    <w:p w14:paraId="6DD3915A" w14:textId="77777777" w:rsidR="00276FC4" w:rsidRDefault="00276FC4" w:rsidP="00276FC4">
      <w:pPr>
        <w:widowControl w:val="0"/>
        <w:autoSpaceDE w:val="0"/>
        <w:autoSpaceDN w:val="0"/>
        <w:adjustRightInd w:val="0"/>
        <w:spacing w:after="0" w:line="240" w:lineRule="auto"/>
        <w:ind w:right="-144"/>
        <w:jc w:val="both"/>
        <w:rPr>
          <w:rFonts w:ascii="Times New Roman" w:hAnsi="Times New Roman"/>
          <w:sz w:val="24"/>
          <w:szCs w:val="24"/>
        </w:rPr>
      </w:pPr>
      <w:r>
        <w:rPr>
          <w:rFonts w:ascii="Times New Roman" w:hAnsi="Times New Roman"/>
          <w:b/>
          <w:sz w:val="24"/>
          <w:szCs w:val="24"/>
        </w:rPr>
        <w:t>8.4</w:t>
      </w:r>
      <w:r>
        <w:rPr>
          <w:rFonts w:ascii="Times New Roman" w:hAnsi="Times New Roman"/>
          <w:sz w:val="24"/>
          <w:szCs w:val="24"/>
        </w:rPr>
        <w:t xml:space="preserve"> Les ordres de service valant mise en demeure seront signés par le représentant du Maître d’Ouvrage et notifiés au Cocontractant par le Maître d’œuvre, avec copie à </w:t>
      </w:r>
      <w:r w:rsidR="00F315C3">
        <w:rPr>
          <w:rFonts w:ascii="Times New Roman" w:hAnsi="Times New Roman"/>
          <w:sz w:val="24"/>
          <w:szCs w:val="24"/>
        </w:rPr>
        <w:t>au Maitre d’</w:t>
      </w:r>
      <w:proofErr w:type="spellStart"/>
      <w:r w:rsidR="00F315C3">
        <w:rPr>
          <w:rFonts w:ascii="Times New Roman" w:hAnsi="Times New Roman"/>
          <w:sz w:val="24"/>
          <w:szCs w:val="24"/>
        </w:rPr>
        <w:t>doduvrage</w:t>
      </w:r>
      <w:proofErr w:type="spellEnd"/>
      <w:r>
        <w:rPr>
          <w:rFonts w:ascii="Times New Roman" w:hAnsi="Times New Roman"/>
          <w:sz w:val="24"/>
          <w:szCs w:val="24"/>
        </w:rPr>
        <w:t xml:space="preserve"> et à l’Ingénieur du marché.</w:t>
      </w:r>
    </w:p>
    <w:p w14:paraId="687C2074" w14:textId="77777777" w:rsidR="00276FC4" w:rsidRDefault="00276FC4" w:rsidP="00276FC4">
      <w:pPr>
        <w:widowControl w:val="0"/>
        <w:autoSpaceDE w:val="0"/>
        <w:autoSpaceDN w:val="0"/>
        <w:adjustRightInd w:val="0"/>
        <w:spacing w:after="0" w:line="240" w:lineRule="auto"/>
        <w:ind w:right="-144"/>
        <w:jc w:val="both"/>
        <w:rPr>
          <w:rFonts w:ascii="Times New Roman" w:hAnsi="Times New Roman"/>
          <w:sz w:val="24"/>
          <w:szCs w:val="24"/>
        </w:rPr>
      </w:pPr>
      <w:r>
        <w:rPr>
          <w:rFonts w:ascii="Times New Roman" w:hAnsi="Times New Roman"/>
          <w:b/>
          <w:sz w:val="24"/>
          <w:szCs w:val="24"/>
        </w:rPr>
        <w:t>8.5</w:t>
      </w:r>
      <w:r>
        <w:rPr>
          <w:rFonts w:ascii="Times New Roman" w:hAnsi="Times New Roman"/>
          <w:sz w:val="24"/>
          <w:szCs w:val="24"/>
        </w:rPr>
        <w:t xml:space="preserve"> Les ordres de service de suspension et de reprise des travaux, pour cause d’intempéries, seront signés par le Chef de Service sur proposition du Maître d’œuvre après avis de l’Ingénieur</w:t>
      </w:r>
    </w:p>
    <w:p w14:paraId="7CF5FE98" w14:textId="77777777" w:rsidR="00276FC4" w:rsidRDefault="00276FC4" w:rsidP="004935FA">
      <w:pPr>
        <w:pStyle w:val="CM82"/>
        <w:spacing w:after="0"/>
        <w:ind w:left="1135" w:hanging="625"/>
        <w:jc w:val="both"/>
        <w:rPr>
          <w:rFonts w:ascii="Times New Roman" w:hAnsi="Times New Roman"/>
        </w:rPr>
      </w:pPr>
      <w:r>
        <w:rPr>
          <w:rFonts w:ascii="Times New Roman" w:hAnsi="Times New Roman"/>
          <w:b/>
          <w:bCs/>
        </w:rPr>
        <w:t xml:space="preserve">Article 9 : Marchés à tranches conditionnelles (CCAG complété) </w:t>
      </w:r>
    </w:p>
    <w:p w14:paraId="0435021C" w14:textId="77777777" w:rsidR="00276FC4" w:rsidRDefault="00276FC4" w:rsidP="00276FC4">
      <w:pPr>
        <w:pStyle w:val="CM81"/>
        <w:tabs>
          <w:tab w:val="left" w:pos="720"/>
          <w:tab w:val="left" w:pos="1710"/>
        </w:tabs>
        <w:spacing w:after="0"/>
        <w:ind w:left="510" w:hanging="510"/>
        <w:jc w:val="both"/>
        <w:rPr>
          <w:rFonts w:ascii="Times New Roman" w:hAnsi="Times New Roman"/>
        </w:rPr>
      </w:pPr>
      <w:r>
        <w:rPr>
          <w:rFonts w:ascii="Times New Roman" w:hAnsi="Times New Roman"/>
        </w:rPr>
        <w:t>9.1.</w:t>
      </w:r>
      <w:r>
        <w:rPr>
          <w:rFonts w:ascii="Times New Roman" w:hAnsi="Times New Roman"/>
        </w:rPr>
        <w:tab/>
        <w:t>Sans Objet</w:t>
      </w:r>
      <w:r>
        <w:rPr>
          <w:rFonts w:ascii="Times New Roman" w:hAnsi="Times New Roman"/>
        </w:rPr>
        <w:tab/>
      </w:r>
    </w:p>
    <w:p w14:paraId="009EAD70" w14:textId="77777777" w:rsidR="00276FC4" w:rsidRDefault="00276FC4" w:rsidP="004935FA">
      <w:pPr>
        <w:pStyle w:val="CM81"/>
        <w:spacing w:after="0"/>
        <w:ind w:left="1248" w:hanging="738"/>
        <w:jc w:val="both"/>
        <w:rPr>
          <w:rFonts w:ascii="Times New Roman" w:hAnsi="Times New Roman"/>
        </w:rPr>
      </w:pPr>
      <w:r>
        <w:rPr>
          <w:rFonts w:ascii="Times New Roman" w:hAnsi="Times New Roman"/>
          <w:b/>
          <w:bCs/>
        </w:rPr>
        <w:t xml:space="preserve">Article 10 : Matériel et personnel du prestataire (CCAG complété) </w:t>
      </w:r>
    </w:p>
    <w:p w14:paraId="62705D2E" w14:textId="77777777" w:rsidR="00276FC4" w:rsidRDefault="00276FC4" w:rsidP="00276FC4">
      <w:pPr>
        <w:pStyle w:val="CM81"/>
        <w:spacing w:after="0"/>
        <w:ind w:firstLine="1"/>
        <w:jc w:val="both"/>
        <w:rPr>
          <w:rFonts w:ascii="Times New Roman" w:hAnsi="Times New Roman"/>
        </w:rPr>
      </w:pPr>
      <w:r>
        <w:rPr>
          <w:rFonts w:ascii="Times New Roman" w:hAnsi="Times New Roman"/>
        </w:rPr>
        <w:t xml:space="preserve">10.1. Toute modification même partielle apportée aux propositions de l’offre technique n’interviendra qu’après agrément écrit du Maître d’Ouvrage ou du Chef de service du marché. En cas de modification, le prestataire fera remplacer par un personnel de compétence (qualifications et expérience) au moins égale ou par un matériel de performance similaire et en bon état de marche. </w:t>
      </w:r>
    </w:p>
    <w:p w14:paraId="0BB39019" w14:textId="77777777" w:rsidR="00276FC4" w:rsidRDefault="00276FC4" w:rsidP="00276FC4">
      <w:pPr>
        <w:pStyle w:val="CM33"/>
        <w:spacing w:line="240" w:lineRule="auto"/>
        <w:ind w:firstLine="1"/>
        <w:jc w:val="both"/>
        <w:rPr>
          <w:rFonts w:ascii="Times New Roman" w:hAnsi="Times New Roman"/>
        </w:rPr>
      </w:pPr>
      <w:r>
        <w:rPr>
          <w:rFonts w:ascii="Times New Roman" w:hAnsi="Times New Roman"/>
        </w:rPr>
        <w:t xml:space="preserve">10.2. Toute modification unilatérale apportée aux propositions en matériel et en personnel d’encadrement de l’offre technique, avant et pendant les prestations constitue un motif de résiliation du marché tel que visé à l’article 74 ci-dessous ou d’application de pénalités. </w:t>
      </w:r>
    </w:p>
    <w:p w14:paraId="02ABBA9F" w14:textId="77777777" w:rsidR="00276FC4" w:rsidRDefault="00276FC4" w:rsidP="00276FC4">
      <w:pPr>
        <w:pStyle w:val="CM94"/>
        <w:spacing w:after="0"/>
        <w:jc w:val="center"/>
        <w:rPr>
          <w:rFonts w:ascii="Times New Roman" w:hAnsi="Times New Roman"/>
          <w:b/>
          <w:bCs/>
        </w:rPr>
      </w:pPr>
    </w:p>
    <w:p w14:paraId="11230755" w14:textId="77777777" w:rsidR="00276FC4" w:rsidRDefault="00276FC4" w:rsidP="00276FC4">
      <w:pPr>
        <w:pStyle w:val="CM94"/>
        <w:spacing w:after="0"/>
        <w:jc w:val="center"/>
        <w:rPr>
          <w:rFonts w:ascii="Times New Roman" w:hAnsi="Times New Roman"/>
          <w:b/>
          <w:bCs/>
        </w:rPr>
      </w:pPr>
      <w:r>
        <w:rPr>
          <w:rFonts w:ascii="Times New Roman" w:hAnsi="Times New Roman"/>
          <w:b/>
          <w:bCs/>
        </w:rPr>
        <w:t>Chapitre II : Clauses financières</w:t>
      </w:r>
    </w:p>
    <w:p w14:paraId="07DD09BF" w14:textId="77777777" w:rsidR="00276FC4" w:rsidRDefault="00276FC4" w:rsidP="004935FA">
      <w:pPr>
        <w:pStyle w:val="CM82"/>
        <w:spacing w:after="0"/>
        <w:ind w:left="708"/>
        <w:rPr>
          <w:rFonts w:ascii="Times New Roman" w:hAnsi="Times New Roman"/>
        </w:rPr>
      </w:pPr>
      <w:r>
        <w:rPr>
          <w:rFonts w:ascii="Times New Roman" w:hAnsi="Times New Roman"/>
          <w:b/>
          <w:bCs/>
        </w:rPr>
        <w:t xml:space="preserve">Article 11 : Garanties et cautions (CCAG complété) </w:t>
      </w:r>
    </w:p>
    <w:p w14:paraId="45CBA1E7" w14:textId="77777777" w:rsidR="00276FC4" w:rsidRDefault="00276FC4" w:rsidP="00276FC4">
      <w:pPr>
        <w:pStyle w:val="CM98"/>
        <w:spacing w:after="0"/>
        <w:jc w:val="both"/>
        <w:rPr>
          <w:rFonts w:ascii="Times New Roman" w:hAnsi="Times New Roman"/>
        </w:rPr>
      </w:pPr>
      <w:r>
        <w:rPr>
          <w:rFonts w:ascii="Times New Roman" w:hAnsi="Times New Roman"/>
        </w:rPr>
        <w:t xml:space="preserve">11.1. </w:t>
      </w:r>
      <w:r>
        <w:rPr>
          <w:rFonts w:ascii="Times New Roman" w:hAnsi="Times New Roman"/>
        </w:rPr>
        <w:tab/>
        <w:t xml:space="preserve">Cautionnement définitif </w:t>
      </w:r>
    </w:p>
    <w:p w14:paraId="300EF9A1" w14:textId="77777777" w:rsidR="00276FC4" w:rsidRDefault="00276FC4" w:rsidP="00276FC4">
      <w:pPr>
        <w:pStyle w:val="CM98"/>
        <w:spacing w:after="0"/>
        <w:ind w:firstLine="708"/>
        <w:jc w:val="both"/>
        <w:rPr>
          <w:rFonts w:ascii="Times New Roman" w:hAnsi="Times New Roman"/>
        </w:rPr>
      </w:pPr>
      <w:r>
        <w:rPr>
          <w:rFonts w:ascii="Times New Roman" w:hAnsi="Times New Roman"/>
        </w:rPr>
        <w:t xml:space="preserve">Le cautionnement définitif est fixé à trois pour cent (3%) du montant TTC du marché. </w:t>
      </w:r>
    </w:p>
    <w:p w14:paraId="498B5FBE" w14:textId="77777777" w:rsidR="00276FC4" w:rsidRDefault="00276FC4" w:rsidP="00276FC4">
      <w:pPr>
        <w:pStyle w:val="CM99"/>
        <w:spacing w:after="0"/>
        <w:ind w:firstLine="708"/>
        <w:jc w:val="both"/>
        <w:rPr>
          <w:rFonts w:ascii="Times New Roman" w:hAnsi="Times New Roman"/>
        </w:rPr>
      </w:pPr>
      <w:r>
        <w:rPr>
          <w:rFonts w:ascii="Times New Roman" w:hAnsi="Times New Roman"/>
        </w:rPr>
        <w:t xml:space="preserve">Le cautionnement sera restitué, ou la garantie libérée, dans un délai d’un mois suivant la date de réception provisoire des travaux, à la suite d’une mainlevée délivrée par le Maître d’Ouvrage </w:t>
      </w:r>
      <w:r w:rsidR="00915740">
        <w:rPr>
          <w:rFonts w:ascii="Times New Roman" w:hAnsi="Times New Roman"/>
        </w:rPr>
        <w:t xml:space="preserve"> </w:t>
      </w:r>
      <w:r>
        <w:rPr>
          <w:rFonts w:ascii="Times New Roman" w:hAnsi="Times New Roman"/>
        </w:rPr>
        <w:t xml:space="preserve">après demande du cocontractant. </w:t>
      </w:r>
    </w:p>
    <w:p w14:paraId="02E4D617" w14:textId="77777777" w:rsidR="00276FC4" w:rsidRDefault="00276FC4" w:rsidP="00276FC4">
      <w:pPr>
        <w:pStyle w:val="CM98"/>
        <w:spacing w:after="0"/>
        <w:jc w:val="both"/>
        <w:rPr>
          <w:rFonts w:ascii="Times New Roman" w:hAnsi="Times New Roman"/>
        </w:rPr>
      </w:pPr>
      <w:r>
        <w:rPr>
          <w:rFonts w:ascii="Times New Roman" w:hAnsi="Times New Roman"/>
        </w:rPr>
        <w:t xml:space="preserve">11.2. </w:t>
      </w:r>
      <w:r>
        <w:rPr>
          <w:rFonts w:ascii="Times New Roman" w:hAnsi="Times New Roman"/>
        </w:rPr>
        <w:tab/>
        <w:t xml:space="preserve">Cautionnement d’avance de démarrage </w:t>
      </w:r>
    </w:p>
    <w:p w14:paraId="1FF5F092" w14:textId="77777777" w:rsidR="00276FC4" w:rsidRDefault="00276FC4" w:rsidP="00276FC4">
      <w:pPr>
        <w:spacing w:after="0" w:line="240" w:lineRule="auto"/>
        <w:jc w:val="both"/>
        <w:rPr>
          <w:rFonts w:ascii="Times New Roman" w:hAnsi="Times New Roman"/>
          <w:noProof/>
          <w:sz w:val="24"/>
          <w:szCs w:val="24"/>
        </w:rPr>
      </w:pPr>
      <w:r>
        <w:rPr>
          <w:rFonts w:ascii="Times New Roman" w:hAnsi="Times New Roman"/>
          <w:noProof/>
          <w:sz w:val="24"/>
          <w:szCs w:val="24"/>
        </w:rPr>
        <w:t>11.2-1</w:t>
      </w:r>
      <w:r>
        <w:rPr>
          <w:rFonts w:ascii="Times New Roman" w:hAnsi="Times New Roman"/>
          <w:noProof/>
          <w:sz w:val="24"/>
          <w:szCs w:val="24"/>
        </w:rPr>
        <w:tab/>
        <w:t xml:space="preserve">Conformément aux textes en vigueur et sur demande expresse du </w:t>
      </w:r>
      <w:r>
        <w:rPr>
          <w:rFonts w:ascii="Times New Roman" w:hAnsi="Times New Roman"/>
          <w:sz w:val="24"/>
          <w:szCs w:val="24"/>
        </w:rPr>
        <w:t>Cocontractant</w:t>
      </w:r>
      <w:r>
        <w:rPr>
          <w:rFonts w:ascii="Times New Roman" w:hAnsi="Times New Roman"/>
          <w:noProof/>
          <w:sz w:val="24"/>
          <w:szCs w:val="24"/>
        </w:rPr>
        <w:t xml:space="preserve">,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14:paraId="391ADE12" w14:textId="77777777" w:rsidR="00276FC4" w:rsidRDefault="00276FC4" w:rsidP="00276FC4">
      <w:pPr>
        <w:spacing w:after="0" w:line="240" w:lineRule="auto"/>
        <w:jc w:val="both"/>
        <w:rPr>
          <w:rFonts w:ascii="Times New Roman" w:hAnsi="Times New Roman"/>
          <w:noProof/>
          <w:sz w:val="24"/>
          <w:szCs w:val="24"/>
        </w:rPr>
      </w:pPr>
      <w:r>
        <w:rPr>
          <w:rFonts w:ascii="Times New Roman" w:hAnsi="Times New Roman"/>
          <w:noProof/>
          <w:sz w:val="24"/>
          <w:szCs w:val="24"/>
        </w:rPr>
        <w:t>11.2-2</w:t>
      </w:r>
      <w:r>
        <w:rPr>
          <w:rFonts w:ascii="Times New Roman" w:hAnsi="Times New Roman"/>
          <w:noProof/>
          <w:sz w:val="24"/>
          <w:szCs w:val="24"/>
        </w:rPr>
        <w:tab/>
        <w:t>L’avance de démarrage sera remboursée par prélèvement de cinquante pour-cent (50%) du montant des travaux de chaque décompte à partir du moment où les travaux effectués dépassent quarante pour cent (40%) du montant du marché . Il doit être terminé au plus tard lorsque le montant des travaux atteint quatre vingt pour cent (80%) de la valeur du marché. En tout état de cause, le remboursement devra être terminé un (01) mois avant la date d’expiration du délai contractuel.</w:t>
      </w:r>
    </w:p>
    <w:p w14:paraId="56C61887" w14:textId="77777777" w:rsidR="00276FC4" w:rsidRDefault="00276FC4" w:rsidP="00276FC4">
      <w:pPr>
        <w:spacing w:after="0" w:line="240" w:lineRule="auto"/>
        <w:jc w:val="both"/>
        <w:rPr>
          <w:rFonts w:ascii="Times New Roman" w:hAnsi="Times New Roman"/>
          <w:noProof/>
          <w:sz w:val="24"/>
          <w:szCs w:val="24"/>
        </w:rPr>
      </w:pPr>
      <w:r>
        <w:rPr>
          <w:rFonts w:ascii="Times New Roman" w:hAnsi="Times New Roman"/>
          <w:noProof/>
          <w:sz w:val="24"/>
          <w:szCs w:val="24"/>
        </w:rPr>
        <w:t xml:space="preserve">11.3-3 Au fur et à mesure du remboursement des avances, le Chef de Service du Marché donnera la main - levée de la part de la caution correspondante si le </w:t>
      </w:r>
      <w:r>
        <w:rPr>
          <w:rFonts w:ascii="Times New Roman" w:hAnsi="Times New Roman"/>
          <w:sz w:val="24"/>
          <w:szCs w:val="24"/>
        </w:rPr>
        <w:t>Cocontractant</w:t>
      </w:r>
      <w:r>
        <w:rPr>
          <w:rFonts w:ascii="Times New Roman" w:hAnsi="Times New Roman"/>
          <w:noProof/>
          <w:sz w:val="24"/>
          <w:szCs w:val="24"/>
        </w:rPr>
        <w:t xml:space="preserve"> en fait la demande.</w:t>
      </w:r>
    </w:p>
    <w:p w14:paraId="08A7D188" w14:textId="77777777" w:rsidR="00276FC4" w:rsidRDefault="00276FC4" w:rsidP="004935FA">
      <w:pPr>
        <w:pStyle w:val="CM81"/>
        <w:spacing w:after="0"/>
        <w:ind w:firstLine="708"/>
        <w:rPr>
          <w:rFonts w:ascii="Times New Roman" w:hAnsi="Times New Roman"/>
        </w:rPr>
      </w:pPr>
      <w:r>
        <w:rPr>
          <w:rFonts w:ascii="Times New Roman" w:hAnsi="Times New Roman"/>
          <w:b/>
          <w:bCs/>
        </w:rPr>
        <w:t xml:space="preserve">Article 12 : Montant du marché (CCAG complété) </w:t>
      </w:r>
    </w:p>
    <w:p w14:paraId="291E03C2" w14:textId="77777777" w:rsidR="00276FC4" w:rsidRDefault="00276FC4" w:rsidP="00276FC4">
      <w:pPr>
        <w:pStyle w:val="CM82"/>
        <w:spacing w:after="0"/>
        <w:jc w:val="both"/>
        <w:rPr>
          <w:rFonts w:ascii="Times New Roman" w:hAnsi="Times New Roman"/>
        </w:rPr>
      </w:pPr>
      <w:r>
        <w:rPr>
          <w:rFonts w:ascii="Times New Roman" w:hAnsi="Times New Roman"/>
        </w:rPr>
        <w:t xml:space="preserve">Le montant du présent marché, tel qu’il ressort du détail estimatif ci-joint, est de _________ (en chiffres) _____________ (en lettres ) francs CFA Toutes Taxes Comprises (TTC) ; soit : </w:t>
      </w:r>
    </w:p>
    <w:p w14:paraId="7F82E989" w14:textId="77777777" w:rsidR="00276FC4" w:rsidRDefault="00276FC4" w:rsidP="00276FC4">
      <w:pPr>
        <w:pStyle w:val="Default"/>
        <w:rPr>
          <w:rFonts w:ascii="Times New Roman" w:hAnsi="Times New Roman"/>
          <w:color w:val="auto"/>
          <w:sz w:val="8"/>
        </w:rPr>
      </w:pPr>
    </w:p>
    <w:p w14:paraId="5C463896" w14:textId="77777777" w:rsidR="00276FC4" w:rsidRDefault="00276FC4" w:rsidP="005601A1">
      <w:pPr>
        <w:pStyle w:val="CM81"/>
        <w:numPr>
          <w:ilvl w:val="0"/>
          <w:numId w:val="30"/>
        </w:numPr>
        <w:spacing w:after="0"/>
        <w:ind w:right="220"/>
        <w:rPr>
          <w:rFonts w:ascii="Times New Roman" w:hAnsi="Times New Roman"/>
        </w:rPr>
      </w:pPr>
      <w:r>
        <w:rPr>
          <w:rFonts w:ascii="Times New Roman" w:hAnsi="Times New Roman"/>
        </w:rPr>
        <w:t>Montant HTVA : ________ (____) francs CFA</w:t>
      </w:r>
    </w:p>
    <w:p w14:paraId="0CF5AA3D" w14:textId="77777777" w:rsidR="00276FC4" w:rsidRDefault="00276FC4" w:rsidP="005601A1">
      <w:pPr>
        <w:pStyle w:val="CM81"/>
        <w:numPr>
          <w:ilvl w:val="0"/>
          <w:numId w:val="30"/>
        </w:numPr>
        <w:spacing w:after="0"/>
        <w:ind w:right="220"/>
        <w:rPr>
          <w:rFonts w:ascii="Times New Roman" w:hAnsi="Times New Roman"/>
        </w:rPr>
      </w:pPr>
      <w:r>
        <w:rPr>
          <w:rFonts w:ascii="Times New Roman" w:hAnsi="Times New Roman"/>
        </w:rPr>
        <w:t xml:space="preserve">Montant de la TVA :________(___) francs CFA </w:t>
      </w:r>
    </w:p>
    <w:p w14:paraId="47908E2C" w14:textId="77777777" w:rsidR="00276FC4" w:rsidRDefault="00276FC4" w:rsidP="00276FC4">
      <w:pPr>
        <w:pStyle w:val="CM82"/>
        <w:spacing w:after="0"/>
        <w:ind w:left="1245" w:right="1110" w:hanging="1245"/>
        <w:rPr>
          <w:rFonts w:ascii="Times New Roman" w:hAnsi="Times New Roman"/>
          <w:b/>
          <w:bCs/>
          <w:sz w:val="12"/>
        </w:rPr>
      </w:pPr>
    </w:p>
    <w:p w14:paraId="0FAB07AD" w14:textId="77777777" w:rsidR="00276FC4" w:rsidRDefault="00276FC4" w:rsidP="004935FA">
      <w:pPr>
        <w:pStyle w:val="CM82"/>
        <w:spacing w:after="0"/>
        <w:ind w:left="1245" w:right="1110" w:hanging="540"/>
        <w:rPr>
          <w:rFonts w:ascii="Times New Roman" w:hAnsi="Times New Roman"/>
        </w:rPr>
      </w:pPr>
      <w:r>
        <w:rPr>
          <w:rFonts w:ascii="Times New Roman" w:hAnsi="Times New Roman"/>
          <w:b/>
          <w:bCs/>
        </w:rPr>
        <w:t xml:space="preserve">Article 13 : Lieu et mode de paiement (CCAG complété) </w:t>
      </w:r>
    </w:p>
    <w:p w14:paraId="2F523B96" w14:textId="77777777" w:rsidR="00276FC4" w:rsidRDefault="00276FC4" w:rsidP="00276FC4">
      <w:pPr>
        <w:pStyle w:val="CM81"/>
        <w:spacing w:after="0"/>
        <w:rPr>
          <w:rFonts w:ascii="Times New Roman" w:hAnsi="Times New Roman"/>
        </w:rPr>
      </w:pPr>
      <w:r>
        <w:rPr>
          <w:rFonts w:ascii="Times New Roman" w:hAnsi="Times New Roman"/>
        </w:rPr>
        <w:lastRenderedPageBreak/>
        <w:t xml:space="preserve">13.1. </w:t>
      </w:r>
      <w:r>
        <w:rPr>
          <w:rFonts w:ascii="Times New Roman" w:hAnsi="Times New Roman"/>
        </w:rPr>
        <w:tab/>
        <w:t xml:space="preserve">En contrepartie des paiements à effectuer par le Maître d’Ouvrage </w:t>
      </w:r>
      <w:r w:rsidR="00642C34">
        <w:rPr>
          <w:rFonts w:ascii="Times New Roman" w:hAnsi="Times New Roman"/>
        </w:rPr>
        <w:t xml:space="preserve">Délégué </w:t>
      </w:r>
      <w:r>
        <w:rPr>
          <w:rFonts w:ascii="Times New Roman" w:hAnsi="Times New Roman"/>
        </w:rPr>
        <w:t xml:space="preserve">à au prestataire, dans les conditions indiquées dans le marché, le prestataire s’engage par les présentes à exécuter le marché conformément aux dispositions du marché. </w:t>
      </w:r>
    </w:p>
    <w:p w14:paraId="00C4A4C4" w14:textId="77777777" w:rsidR="00276FC4" w:rsidRDefault="00276FC4" w:rsidP="00276FC4">
      <w:pPr>
        <w:pStyle w:val="Default"/>
        <w:jc w:val="both"/>
        <w:rPr>
          <w:rFonts w:ascii="Times New Roman" w:hAnsi="Times New Roman"/>
          <w:color w:val="auto"/>
        </w:rPr>
      </w:pPr>
      <w:r>
        <w:rPr>
          <w:rFonts w:ascii="Times New Roman" w:hAnsi="Times New Roman"/>
          <w:color w:val="auto"/>
        </w:rPr>
        <w:t xml:space="preserve">13.2. </w:t>
      </w:r>
      <w:r>
        <w:rPr>
          <w:rFonts w:ascii="Times New Roman" w:hAnsi="Times New Roman"/>
          <w:color w:val="auto"/>
        </w:rPr>
        <w:tab/>
        <w:t xml:space="preserve">Maître d’Ouvrage </w:t>
      </w:r>
      <w:r w:rsidR="00642C34">
        <w:rPr>
          <w:rFonts w:ascii="Times New Roman" w:hAnsi="Times New Roman"/>
          <w:color w:val="auto"/>
        </w:rPr>
        <w:t xml:space="preserve"> </w:t>
      </w:r>
      <w:r>
        <w:rPr>
          <w:rFonts w:ascii="Times New Roman" w:hAnsi="Times New Roman"/>
          <w:color w:val="auto"/>
        </w:rPr>
        <w:t xml:space="preserve">se libérera des sommes dues par crédit au compte </w:t>
      </w:r>
      <w:proofErr w:type="spellStart"/>
      <w:r>
        <w:rPr>
          <w:rFonts w:ascii="Times New Roman" w:hAnsi="Times New Roman"/>
          <w:color w:val="auto"/>
        </w:rPr>
        <w:t>n°_________ouvert</w:t>
      </w:r>
      <w:proofErr w:type="spellEnd"/>
      <w:r>
        <w:rPr>
          <w:rFonts w:ascii="Times New Roman" w:hAnsi="Times New Roman"/>
          <w:color w:val="auto"/>
        </w:rPr>
        <w:t xml:space="preserve"> au nom de du prestataire à la banque______________ ; </w:t>
      </w:r>
    </w:p>
    <w:p w14:paraId="12F19A52" w14:textId="77777777" w:rsidR="00276FC4" w:rsidRDefault="00276FC4" w:rsidP="004935FA">
      <w:pPr>
        <w:pStyle w:val="CM81"/>
        <w:spacing w:after="0"/>
        <w:ind w:firstLine="568"/>
        <w:jc w:val="both"/>
        <w:rPr>
          <w:rFonts w:ascii="Times New Roman" w:hAnsi="Times New Roman"/>
        </w:rPr>
      </w:pPr>
      <w:r>
        <w:rPr>
          <w:rFonts w:ascii="Times New Roman" w:hAnsi="Times New Roman"/>
          <w:b/>
          <w:bCs/>
        </w:rPr>
        <w:t xml:space="preserve">Article 14 : Variation des prix (CCAG Article 16) </w:t>
      </w:r>
    </w:p>
    <w:p w14:paraId="59B9E839" w14:textId="77777777" w:rsidR="00276FC4" w:rsidRDefault="00276FC4" w:rsidP="00276FC4">
      <w:pPr>
        <w:pStyle w:val="CM81"/>
        <w:spacing w:after="0"/>
        <w:ind w:left="568" w:hanging="567"/>
        <w:jc w:val="both"/>
        <w:rPr>
          <w:rFonts w:ascii="Times New Roman" w:hAnsi="Times New Roman"/>
        </w:rPr>
      </w:pPr>
      <w:r>
        <w:rPr>
          <w:rFonts w:ascii="Times New Roman" w:hAnsi="Times New Roman"/>
        </w:rPr>
        <w:t xml:space="preserve">14.1. </w:t>
      </w:r>
      <w:r>
        <w:rPr>
          <w:rFonts w:ascii="Times New Roman" w:hAnsi="Times New Roman"/>
        </w:rPr>
        <w:tab/>
        <w:t>Les prix sont fermes.</w:t>
      </w:r>
      <w:r>
        <w:rPr>
          <w:rFonts w:ascii="Times New Roman" w:hAnsi="Times New Roman"/>
        </w:rPr>
        <w:tab/>
      </w:r>
    </w:p>
    <w:p w14:paraId="4C0EAD08" w14:textId="77777777" w:rsidR="00276FC4" w:rsidRDefault="00276FC4" w:rsidP="005601A1">
      <w:pPr>
        <w:pStyle w:val="Default"/>
        <w:numPr>
          <w:ilvl w:val="0"/>
          <w:numId w:val="31"/>
        </w:numPr>
        <w:tabs>
          <w:tab w:val="num" w:pos="1134"/>
        </w:tabs>
        <w:ind w:left="1134" w:hanging="567"/>
        <w:rPr>
          <w:rFonts w:ascii="Times New Roman" w:hAnsi="Times New Roman"/>
          <w:color w:val="auto"/>
        </w:rPr>
      </w:pPr>
      <w:r>
        <w:rPr>
          <w:rFonts w:ascii="Times New Roman" w:hAnsi="Times New Roman"/>
          <w:color w:val="auto"/>
        </w:rPr>
        <w:t xml:space="preserve">Les acomptes payés à l’entrepreneur au titre des avances ne sont pas révisables. </w:t>
      </w:r>
    </w:p>
    <w:p w14:paraId="6A10F7A7" w14:textId="77777777" w:rsidR="00276FC4" w:rsidRDefault="00276FC4" w:rsidP="005601A1">
      <w:pPr>
        <w:pStyle w:val="Default"/>
        <w:numPr>
          <w:ilvl w:val="0"/>
          <w:numId w:val="31"/>
        </w:numPr>
        <w:tabs>
          <w:tab w:val="num" w:pos="1134"/>
        </w:tabs>
        <w:ind w:left="1134" w:hanging="567"/>
        <w:rPr>
          <w:rFonts w:ascii="Times New Roman" w:hAnsi="Times New Roman"/>
          <w:color w:val="auto"/>
        </w:rPr>
      </w:pPr>
      <w:r>
        <w:rPr>
          <w:rFonts w:ascii="Times New Roman" w:hAnsi="Times New Roman"/>
          <w:color w:val="auto"/>
        </w:rPr>
        <w:t xml:space="preserve">La révision est « gelée » à l’expiration du délai contractuel, sauf en cas de baisse des prix. </w:t>
      </w:r>
    </w:p>
    <w:p w14:paraId="27F9A327" w14:textId="77777777" w:rsidR="00276FC4" w:rsidRDefault="00276FC4" w:rsidP="00276FC4">
      <w:pPr>
        <w:pStyle w:val="CM33"/>
        <w:spacing w:line="240" w:lineRule="auto"/>
        <w:ind w:left="568" w:hanging="567"/>
        <w:jc w:val="both"/>
        <w:rPr>
          <w:rFonts w:ascii="Times New Roman" w:hAnsi="Times New Roman"/>
        </w:rPr>
      </w:pPr>
      <w:r>
        <w:rPr>
          <w:rFonts w:ascii="Times New Roman" w:hAnsi="Times New Roman"/>
        </w:rPr>
        <w:t xml:space="preserve">14.2. </w:t>
      </w:r>
      <w:r>
        <w:rPr>
          <w:rFonts w:ascii="Times New Roman" w:hAnsi="Times New Roman"/>
        </w:rPr>
        <w:tab/>
        <w:t xml:space="preserve">Modalités d’actualisation des prix </w:t>
      </w:r>
      <w:r>
        <w:rPr>
          <w:rFonts w:ascii="Times New Roman" w:hAnsi="Times New Roman"/>
        </w:rPr>
        <w:tab/>
      </w:r>
    </w:p>
    <w:p w14:paraId="2EF4CEB5" w14:textId="77777777" w:rsidR="00276FC4" w:rsidRDefault="00276FC4" w:rsidP="00276FC4">
      <w:pPr>
        <w:pStyle w:val="CM81"/>
        <w:spacing w:after="0"/>
        <w:jc w:val="both"/>
        <w:rPr>
          <w:rFonts w:ascii="Times New Roman" w:hAnsi="Times New Roman"/>
        </w:rPr>
      </w:pPr>
      <w:r>
        <w:rPr>
          <w:rFonts w:ascii="Times New Roman" w:hAnsi="Times New Roman"/>
        </w:rPr>
        <w:t>Sans Objet</w:t>
      </w:r>
    </w:p>
    <w:p w14:paraId="00AAD0CC" w14:textId="77777777" w:rsidR="00276FC4" w:rsidRDefault="00276FC4" w:rsidP="004935FA">
      <w:pPr>
        <w:pStyle w:val="CM82"/>
        <w:spacing w:after="0"/>
        <w:ind w:left="1248" w:hanging="540"/>
        <w:jc w:val="both"/>
        <w:rPr>
          <w:rFonts w:ascii="Times New Roman" w:hAnsi="Times New Roman"/>
        </w:rPr>
      </w:pPr>
      <w:r>
        <w:rPr>
          <w:rFonts w:ascii="Times New Roman" w:hAnsi="Times New Roman"/>
          <w:b/>
          <w:bCs/>
        </w:rPr>
        <w:t xml:space="preserve">Article 15 : Formules de révision des prix (CCAG article 17) </w:t>
      </w:r>
    </w:p>
    <w:p w14:paraId="3418C9D3" w14:textId="77777777" w:rsidR="00276FC4" w:rsidRDefault="00276FC4" w:rsidP="00276FC4">
      <w:pPr>
        <w:pStyle w:val="CM2"/>
        <w:spacing w:line="240" w:lineRule="auto"/>
        <w:jc w:val="both"/>
        <w:rPr>
          <w:rFonts w:ascii="Times New Roman" w:hAnsi="Times New Roman"/>
        </w:rPr>
      </w:pPr>
      <w:r>
        <w:rPr>
          <w:rFonts w:ascii="Times New Roman" w:hAnsi="Times New Roman"/>
        </w:rPr>
        <w:t>Sans Objet.</w:t>
      </w:r>
    </w:p>
    <w:p w14:paraId="36036178" w14:textId="77777777" w:rsidR="00276FC4" w:rsidRDefault="00276FC4" w:rsidP="004935FA">
      <w:pPr>
        <w:pStyle w:val="CM82"/>
        <w:spacing w:after="0"/>
        <w:ind w:left="1248" w:hanging="540"/>
        <w:jc w:val="both"/>
        <w:rPr>
          <w:rFonts w:ascii="Times New Roman" w:hAnsi="Times New Roman"/>
        </w:rPr>
      </w:pPr>
      <w:r>
        <w:rPr>
          <w:rFonts w:ascii="Times New Roman" w:hAnsi="Times New Roman"/>
          <w:b/>
          <w:bCs/>
        </w:rPr>
        <w:t xml:space="preserve">Article 16 : Formules d’actualisation des prix (CCAG article 17) </w:t>
      </w:r>
    </w:p>
    <w:p w14:paraId="3ABF1851" w14:textId="77777777" w:rsidR="00276FC4" w:rsidRDefault="00276FC4" w:rsidP="00276FC4">
      <w:pPr>
        <w:pStyle w:val="CM81"/>
        <w:spacing w:after="0"/>
        <w:jc w:val="both"/>
        <w:rPr>
          <w:rFonts w:ascii="Times New Roman" w:hAnsi="Times New Roman"/>
        </w:rPr>
      </w:pPr>
      <w:r>
        <w:rPr>
          <w:rFonts w:ascii="Times New Roman" w:hAnsi="Times New Roman"/>
        </w:rPr>
        <w:t>Sans Objet.</w:t>
      </w:r>
    </w:p>
    <w:p w14:paraId="5014A3CE" w14:textId="77777777" w:rsidR="00276FC4" w:rsidRDefault="00276FC4" w:rsidP="004935FA">
      <w:pPr>
        <w:pStyle w:val="CM82"/>
        <w:spacing w:after="0"/>
        <w:ind w:firstLine="568"/>
        <w:jc w:val="both"/>
        <w:rPr>
          <w:rFonts w:ascii="Times New Roman" w:hAnsi="Times New Roman"/>
        </w:rPr>
      </w:pPr>
      <w:r>
        <w:rPr>
          <w:rFonts w:ascii="Times New Roman" w:hAnsi="Times New Roman"/>
          <w:b/>
          <w:bCs/>
        </w:rPr>
        <w:t xml:space="preserve">Article 17 : Avances (CCAG article 18) </w:t>
      </w:r>
    </w:p>
    <w:p w14:paraId="42DD0182" w14:textId="77777777" w:rsidR="00276FC4" w:rsidRDefault="00276FC4" w:rsidP="00276FC4">
      <w:pPr>
        <w:pStyle w:val="CM81"/>
        <w:spacing w:after="0"/>
        <w:ind w:left="568" w:hanging="567"/>
        <w:jc w:val="both"/>
        <w:rPr>
          <w:rFonts w:ascii="Times New Roman" w:hAnsi="Times New Roman"/>
        </w:rPr>
      </w:pPr>
      <w:r>
        <w:rPr>
          <w:rFonts w:ascii="Times New Roman" w:hAnsi="Times New Roman"/>
        </w:rPr>
        <w:t xml:space="preserve">17.1. </w:t>
      </w:r>
      <w:r>
        <w:rPr>
          <w:rFonts w:ascii="Times New Roman" w:hAnsi="Times New Roman"/>
        </w:rPr>
        <w:tab/>
        <w:t>Le Maître d’Ouvrage</w:t>
      </w:r>
      <w:r w:rsidR="00C8791F">
        <w:rPr>
          <w:rFonts w:ascii="Times New Roman" w:hAnsi="Times New Roman"/>
        </w:rPr>
        <w:t xml:space="preserve"> </w:t>
      </w:r>
      <w:r w:rsidR="00C8791F">
        <w:rPr>
          <w:rFonts w:ascii="Times New Roman" w:hAnsi="Times New Roman"/>
          <w:lang w:val="fr-CM"/>
        </w:rPr>
        <w:t>Délégué</w:t>
      </w:r>
      <w:r>
        <w:rPr>
          <w:rFonts w:ascii="Times New Roman" w:hAnsi="Times New Roman"/>
        </w:rPr>
        <w:t xml:space="preserve"> pourra accorder une avance de démarrage égale à 20% du montant du marché Toutes Taxes Comprises à l’entrepreneur et à la demande de ce dernier. </w:t>
      </w:r>
    </w:p>
    <w:p w14:paraId="338FB2BE" w14:textId="77777777" w:rsidR="00642C34" w:rsidRDefault="00642C34" w:rsidP="00276FC4">
      <w:pPr>
        <w:pStyle w:val="CM2"/>
        <w:spacing w:line="240" w:lineRule="auto"/>
        <w:jc w:val="both"/>
        <w:rPr>
          <w:rFonts w:ascii="Times New Roman" w:hAnsi="Times New Roman"/>
          <w:b/>
          <w:bCs/>
        </w:rPr>
      </w:pPr>
    </w:p>
    <w:p w14:paraId="2AC8E6AF" w14:textId="77777777" w:rsidR="00276FC4" w:rsidRDefault="00276FC4" w:rsidP="004935FA">
      <w:pPr>
        <w:pStyle w:val="CM2"/>
        <w:spacing w:line="240" w:lineRule="auto"/>
        <w:ind w:firstLine="1"/>
        <w:jc w:val="both"/>
        <w:rPr>
          <w:rFonts w:ascii="Times New Roman" w:hAnsi="Times New Roman"/>
          <w:b/>
          <w:bCs/>
        </w:rPr>
      </w:pPr>
      <w:r>
        <w:rPr>
          <w:rFonts w:ascii="Times New Roman" w:hAnsi="Times New Roman"/>
          <w:b/>
          <w:bCs/>
        </w:rPr>
        <w:t xml:space="preserve">Article 18 : Règlement des prestations (cf. art. 19 CCAG complété) </w:t>
      </w:r>
    </w:p>
    <w:p w14:paraId="7846A23C" w14:textId="77777777" w:rsidR="00276FC4" w:rsidRDefault="00276FC4" w:rsidP="00276FC4">
      <w:pPr>
        <w:pStyle w:val="CM81"/>
        <w:spacing w:after="0"/>
        <w:rPr>
          <w:rFonts w:ascii="Times New Roman" w:hAnsi="Times New Roman"/>
        </w:rPr>
      </w:pPr>
      <w:r>
        <w:rPr>
          <w:rFonts w:ascii="Times New Roman" w:hAnsi="Times New Roman"/>
        </w:rPr>
        <w:t xml:space="preserve">18.1. </w:t>
      </w:r>
      <w:r>
        <w:rPr>
          <w:rFonts w:ascii="Times New Roman" w:hAnsi="Times New Roman"/>
        </w:rPr>
        <w:tab/>
        <w:t>Constatation des prestations exécutées.</w:t>
      </w:r>
    </w:p>
    <w:p w14:paraId="48CACFC2" w14:textId="77777777" w:rsidR="00276FC4" w:rsidRDefault="00276FC4" w:rsidP="00276FC4">
      <w:pPr>
        <w:pStyle w:val="CM81"/>
        <w:spacing w:after="0"/>
        <w:ind w:firstLine="720"/>
        <w:jc w:val="both"/>
        <w:rPr>
          <w:rFonts w:ascii="Times New Roman" w:hAnsi="Times New Roman"/>
        </w:rPr>
      </w:pPr>
      <w:r>
        <w:rPr>
          <w:rFonts w:ascii="Times New Roman" w:hAnsi="Times New Roman"/>
        </w:rPr>
        <w:t xml:space="preserve">Avant le 30 de chaque mois, le prestataire et l’Ingénieur établissent un attachement contradictoire qui récapitule et fixe les quantités réalisées et constatées pour chaque poste du bordereau au cours du mois et pouvant donner droit au paiement. </w:t>
      </w:r>
    </w:p>
    <w:p w14:paraId="279117F9" w14:textId="77777777" w:rsidR="00276FC4" w:rsidRDefault="00276FC4" w:rsidP="00276FC4">
      <w:pPr>
        <w:pStyle w:val="CM81"/>
        <w:spacing w:after="0"/>
        <w:ind w:firstLine="720"/>
        <w:rPr>
          <w:rFonts w:ascii="Times New Roman" w:hAnsi="Times New Roman"/>
        </w:rPr>
      </w:pPr>
      <w:r>
        <w:rPr>
          <w:rFonts w:ascii="Times New Roman" w:hAnsi="Times New Roman"/>
        </w:rPr>
        <w:t>La transmission de tout décompte à l’Organisme payeur, sera subordonnée au visa préalable de l’Autorité Contractante, à travers la Direction Générale des Contrôles des Marchés. Pour cela, une copie de l’attachement correspondant devra lui être antérieurement transmise.</w:t>
      </w:r>
    </w:p>
    <w:p w14:paraId="045184C7" w14:textId="77777777" w:rsidR="00276FC4" w:rsidRDefault="00276FC4" w:rsidP="00276FC4">
      <w:pPr>
        <w:pStyle w:val="Default"/>
        <w:rPr>
          <w:rFonts w:ascii="Times New Roman" w:hAnsi="Times New Roman"/>
          <w:color w:val="auto"/>
        </w:rPr>
      </w:pPr>
      <w:r>
        <w:rPr>
          <w:rFonts w:ascii="Times New Roman" w:hAnsi="Times New Roman"/>
          <w:color w:val="auto"/>
        </w:rPr>
        <w:tab/>
      </w:r>
      <w:r>
        <w:rPr>
          <w:rFonts w:ascii="Times New Roman" w:hAnsi="Times New Roman"/>
          <w:b/>
          <w:color w:val="auto"/>
        </w:rPr>
        <w:t xml:space="preserve">Le BET est tenu de déposer tous les lundis, pendant la durée de son contrat, les constats hebdomadaires signés contradictoirement avec l’entreprise. Le </w:t>
      </w:r>
      <w:r w:rsidR="00C8791F">
        <w:rPr>
          <w:rFonts w:ascii="Times New Roman" w:hAnsi="Times New Roman"/>
          <w:b/>
          <w:color w:val="auto"/>
        </w:rPr>
        <w:t>non-respect</w:t>
      </w:r>
      <w:r>
        <w:rPr>
          <w:rFonts w:ascii="Times New Roman" w:hAnsi="Times New Roman"/>
          <w:b/>
          <w:color w:val="auto"/>
        </w:rPr>
        <w:t xml:space="preserve"> des présentes dispositions pourra entrainer la résiliation du marché après mise en demeure préalable sans préjudice des pénalités prévues à l’article 20.4</w:t>
      </w:r>
      <w:r>
        <w:rPr>
          <w:rFonts w:ascii="Times New Roman" w:hAnsi="Times New Roman"/>
          <w:color w:val="auto"/>
        </w:rPr>
        <w:t xml:space="preserve">. </w:t>
      </w:r>
    </w:p>
    <w:p w14:paraId="465F6730" w14:textId="77777777" w:rsidR="00276FC4" w:rsidRDefault="00276FC4" w:rsidP="00276FC4">
      <w:pPr>
        <w:pStyle w:val="CM81"/>
        <w:spacing w:after="0"/>
        <w:jc w:val="both"/>
        <w:rPr>
          <w:rFonts w:ascii="Times New Roman" w:hAnsi="Times New Roman"/>
        </w:rPr>
      </w:pPr>
      <w:r>
        <w:rPr>
          <w:rFonts w:ascii="Times New Roman" w:hAnsi="Times New Roman"/>
        </w:rPr>
        <w:t xml:space="preserve">18.2. </w:t>
      </w:r>
      <w:r>
        <w:rPr>
          <w:rFonts w:ascii="Times New Roman" w:hAnsi="Times New Roman"/>
        </w:rPr>
        <w:tab/>
        <w:t xml:space="preserve">Décompte mensuel </w:t>
      </w:r>
    </w:p>
    <w:p w14:paraId="55066C4F" w14:textId="77777777" w:rsidR="00276FC4" w:rsidRDefault="00276FC4" w:rsidP="00276FC4">
      <w:pPr>
        <w:pStyle w:val="CM81"/>
        <w:spacing w:after="0"/>
        <w:ind w:firstLine="720"/>
        <w:jc w:val="both"/>
        <w:rPr>
          <w:rFonts w:ascii="Times New Roman" w:hAnsi="Times New Roman"/>
        </w:rPr>
      </w:pPr>
      <w:r>
        <w:rPr>
          <w:rFonts w:ascii="Times New Roman" w:hAnsi="Times New Roman"/>
        </w:rPr>
        <w:t xml:space="preserve">Au plus tard le cinq (5) du mois suivant le mois des prestations, le prestataire remettra en sept (07) exemplaires à l’Ingénieur, deux projets de décompte provisoire mensuel (un décompte hors TVA et un décompte du montant des taxes), selon le modèle agréé et établissant le montant total des sommes auxquelles il peut prétendre du fait de l’exécution du marché, depuis le début de celui-ci. </w:t>
      </w:r>
    </w:p>
    <w:p w14:paraId="727604AA" w14:textId="77777777" w:rsidR="00276FC4" w:rsidRDefault="00276FC4" w:rsidP="00276FC4">
      <w:pPr>
        <w:pStyle w:val="CM81"/>
        <w:spacing w:after="0"/>
        <w:ind w:firstLine="720"/>
        <w:jc w:val="both"/>
        <w:rPr>
          <w:rFonts w:ascii="Times New Roman" w:hAnsi="Times New Roman"/>
        </w:rPr>
      </w:pPr>
      <w:r>
        <w:rPr>
          <w:rFonts w:ascii="Times New Roman" w:hAnsi="Times New Roman"/>
        </w:rPr>
        <w:t xml:space="preserve">Seul le décompte hors TVA sera réglé au prestataire. Le décompte du montant des taxes fera l’objet d’une écriture d’ordre entre les budgets du MINTP et du ministère en charge des finances. </w:t>
      </w:r>
    </w:p>
    <w:p w14:paraId="349DD22A" w14:textId="77777777" w:rsidR="00276FC4" w:rsidRDefault="00276FC4" w:rsidP="00276FC4">
      <w:pPr>
        <w:pStyle w:val="CM81"/>
        <w:spacing w:after="0"/>
        <w:ind w:firstLine="705"/>
        <w:jc w:val="both"/>
        <w:rPr>
          <w:rFonts w:ascii="Times New Roman" w:hAnsi="Times New Roman"/>
        </w:rPr>
      </w:pPr>
      <w:r>
        <w:rPr>
          <w:rFonts w:ascii="Times New Roman" w:hAnsi="Times New Roman"/>
        </w:rPr>
        <w:t xml:space="preserve">Le montant HTVA de l’acompte à payer au prestataire sera mandaté comme suit : </w:t>
      </w:r>
    </w:p>
    <w:p w14:paraId="25945805" w14:textId="77777777" w:rsidR="00276FC4" w:rsidRDefault="00276FC4" w:rsidP="005601A1">
      <w:pPr>
        <w:pStyle w:val="CM82"/>
        <w:numPr>
          <w:ilvl w:val="0"/>
          <w:numId w:val="32"/>
        </w:numPr>
        <w:spacing w:after="0"/>
        <w:jc w:val="both"/>
        <w:rPr>
          <w:rFonts w:ascii="Times New Roman" w:hAnsi="Times New Roman"/>
        </w:rPr>
      </w:pPr>
      <w:r>
        <w:rPr>
          <w:rFonts w:ascii="Times New Roman" w:hAnsi="Times New Roman"/>
        </w:rPr>
        <w:t xml:space="preserve">97,8% versé directement au compte du prestataire ; </w:t>
      </w:r>
    </w:p>
    <w:p w14:paraId="47018B96" w14:textId="77777777" w:rsidR="00276FC4" w:rsidRDefault="00276FC4" w:rsidP="005601A1">
      <w:pPr>
        <w:pStyle w:val="CM81"/>
        <w:numPr>
          <w:ilvl w:val="0"/>
          <w:numId w:val="32"/>
        </w:numPr>
        <w:spacing w:after="0"/>
        <w:jc w:val="both"/>
        <w:rPr>
          <w:rFonts w:ascii="Times New Roman" w:hAnsi="Times New Roman"/>
        </w:rPr>
      </w:pPr>
      <w:r>
        <w:rPr>
          <w:rFonts w:ascii="Times New Roman" w:hAnsi="Times New Roman"/>
        </w:rPr>
        <w:t xml:space="preserve">2,2% versé au trésor public au titre de l’AIR dû par le prestataire. </w:t>
      </w:r>
    </w:p>
    <w:p w14:paraId="2154D62E" w14:textId="77777777" w:rsidR="00276FC4" w:rsidRDefault="00276FC4" w:rsidP="00276FC4">
      <w:pPr>
        <w:pStyle w:val="CM81"/>
        <w:spacing w:after="0"/>
        <w:ind w:firstLine="705"/>
        <w:jc w:val="both"/>
        <w:rPr>
          <w:rFonts w:ascii="Times New Roman" w:hAnsi="Times New Roman"/>
        </w:rPr>
      </w:pPr>
      <w:r>
        <w:rPr>
          <w:rFonts w:ascii="Times New Roman" w:hAnsi="Times New Roman"/>
        </w:rPr>
        <w:t>L’Ingénieur disposera d’un délai de sept (7) jours pour transmettre au Chef de Service du marché, les décomptes qu’il a approuvés de façon à ce qu’ils soient en sa possession au plus tard le 12 du mois. Le chef de service dispose d’un délai de 15 jours maxi) pour procéder à la signature des décomptes.</w:t>
      </w:r>
    </w:p>
    <w:p w14:paraId="4EA970A3" w14:textId="77777777" w:rsidR="00276FC4" w:rsidRDefault="00276FC4" w:rsidP="00276FC4">
      <w:pPr>
        <w:spacing w:before="120" w:after="0" w:line="240" w:lineRule="auto"/>
        <w:ind w:firstLine="709"/>
        <w:jc w:val="both"/>
        <w:rPr>
          <w:rFonts w:ascii="Times New Roman" w:hAnsi="Times New Roman"/>
          <w:sz w:val="24"/>
          <w:szCs w:val="24"/>
        </w:rPr>
      </w:pPr>
      <w:r>
        <w:rPr>
          <w:rFonts w:ascii="Times New Roman" w:hAnsi="Times New Roman"/>
          <w:sz w:val="24"/>
          <w:szCs w:val="24"/>
        </w:rPr>
        <w:t xml:space="preserve">La transmission de tout décompte à l’Organisme payeur, sera subordonnée au visa préalable de l’Autorité Contractante, à travers (services </w:t>
      </w:r>
      <w:r w:rsidR="00883C2A">
        <w:rPr>
          <w:rFonts w:ascii="Times New Roman" w:hAnsi="Times New Roman"/>
          <w:sz w:val="24"/>
          <w:szCs w:val="24"/>
        </w:rPr>
        <w:t>du Conseil Régional du Sud</w:t>
      </w:r>
      <w:r>
        <w:rPr>
          <w:rFonts w:ascii="Times New Roman" w:hAnsi="Times New Roman"/>
          <w:sz w:val="24"/>
          <w:szCs w:val="24"/>
        </w:rPr>
        <w:t>) Pour cela, une copie de l’attachement correspondant devra lui être antérieurement transmise.</w:t>
      </w:r>
    </w:p>
    <w:p w14:paraId="5552F375" w14:textId="77777777" w:rsidR="00276FC4" w:rsidRDefault="00276FC4" w:rsidP="00276FC4">
      <w:pPr>
        <w:pStyle w:val="CM81"/>
        <w:spacing w:after="0"/>
        <w:ind w:firstLine="709"/>
        <w:jc w:val="both"/>
        <w:rPr>
          <w:rFonts w:ascii="Times New Roman" w:hAnsi="Times New Roman"/>
        </w:rPr>
      </w:pPr>
      <w:r>
        <w:rPr>
          <w:rFonts w:ascii="Times New Roman" w:hAnsi="Times New Roman"/>
        </w:rPr>
        <w:t xml:space="preserve">Les versements d’acomptes interviennent dans les trente (30) jours à compter de la date de transmission au comptable compétent des constatations ouvrant droit à paiement. </w:t>
      </w:r>
    </w:p>
    <w:p w14:paraId="6A52ABF7" w14:textId="77777777" w:rsidR="00276FC4" w:rsidRDefault="00276FC4" w:rsidP="00276FC4">
      <w:pPr>
        <w:pStyle w:val="CM80"/>
        <w:spacing w:after="0"/>
        <w:ind w:firstLine="705"/>
        <w:jc w:val="both"/>
        <w:rPr>
          <w:rFonts w:ascii="Times New Roman" w:hAnsi="Times New Roman"/>
        </w:rPr>
      </w:pPr>
      <w:r>
        <w:rPr>
          <w:rFonts w:ascii="Times New Roman" w:hAnsi="Times New Roman"/>
        </w:rPr>
        <w:lastRenderedPageBreak/>
        <w:t xml:space="preserve">Décompte général - Etat du solde Après approbation du rapport final, le prestataire adresse au Maître d'Ouvrage une demande de solde sous forme de décompte général faisant apparaître la récapitulation des sommes déjà perçues ainsi que du solde à verser ; cette récapitulation constitue le décompte général. </w:t>
      </w:r>
    </w:p>
    <w:p w14:paraId="009C021E" w14:textId="77777777" w:rsidR="00276FC4" w:rsidRDefault="00276FC4" w:rsidP="00276FC4">
      <w:pPr>
        <w:pStyle w:val="CM81"/>
        <w:spacing w:after="0"/>
        <w:ind w:firstLine="709"/>
        <w:jc w:val="both"/>
        <w:rPr>
          <w:rFonts w:ascii="Times New Roman" w:hAnsi="Times New Roman"/>
        </w:rPr>
      </w:pPr>
      <w:r>
        <w:rPr>
          <w:rFonts w:ascii="Times New Roman" w:hAnsi="Times New Roman"/>
        </w:rPr>
        <w:t xml:space="preserve">Le paiement du dernier décompte est conditionné par la remise du rapport final par le prestataire au Maître d’ouvrage, et l’acceptation par ce dernier, dudit rapport dans un délai de quinze (15) jours francs. </w:t>
      </w:r>
    </w:p>
    <w:p w14:paraId="7C09F523" w14:textId="77777777" w:rsidR="00276FC4" w:rsidRDefault="00276FC4" w:rsidP="00276FC4">
      <w:pPr>
        <w:pStyle w:val="CM81"/>
        <w:spacing w:after="0"/>
        <w:ind w:left="623" w:hanging="622"/>
        <w:jc w:val="both"/>
        <w:rPr>
          <w:rFonts w:ascii="Times New Roman" w:hAnsi="Times New Roman"/>
        </w:rPr>
      </w:pPr>
      <w:r>
        <w:rPr>
          <w:rFonts w:ascii="Times New Roman" w:hAnsi="Times New Roman"/>
        </w:rPr>
        <w:t xml:space="preserve">18.3. </w:t>
      </w:r>
      <w:r>
        <w:rPr>
          <w:rFonts w:ascii="Times New Roman" w:hAnsi="Times New Roman"/>
        </w:rPr>
        <w:tab/>
        <w:t xml:space="preserve">Décompte d’avance de démarrage (le cas échéant). </w:t>
      </w:r>
    </w:p>
    <w:p w14:paraId="250E416B" w14:textId="77777777" w:rsidR="00276FC4" w:rsidRDefault="00276FC4" w:rsidP="00C8791F">
      <w:pPr>
        <w:pStyle w:val="CM82"/>
        <w:spacing w:after="0"/>
        <w:ind w:firstLine="623"/>
        <w:jc w:val="both"/>
        <w:rPr>
          <w:rFonts w:ascii="Times New Roman" w:hAnsi="Times New Roman"/>
        </w:rPr>
      </w:pPr>
      <w:r>
        <w:rPr>
          <w:rFonts w:ascii="Times New Roman" w:hAnsi="Times New Roman"/>
          <w:b/>
          <w:bCs/>
        </w:rPr>
        <w:t xml:space="preserve">Article 19 : Intérêts moratoires (CCAG article 28) </w:t>
      </w:r>
    </w:p>
    <w:p w14:paraId="2EF07512" w14:textId="77777777" w:rsidR="00276FC4" w:rsidRDefault="00276FC4" w:rsidP="00276FC4">
      <w:pPr>
        <w:pStyle w:val="CM81"/>
        <w:spacing w:after="0"/>
        <w:jc w:val="both"/>
        <w:rPr>
          <w:rFonts w:ascii="Times New Roman" w:hAnsi="Times New Roman"/>
        </w:rPr>
      </w:pPr>
      <w:r>
        <w:rPr>
          <w:rFonts w:ascii="Times New Roman" w:hAnsi="Times New Roman"/>
        </w:rPr>
        <w:t>Les intérêts moratoires éventuels sont payés par éta</w:t>
      </w:r>
      <w:r w:rsidR="00C8791F">
        <w:rPr>
          <w:rFonts w:ascii="Times New Roman" w:hAnsi="Times New Roman"/>
        </w:rPr>
        <w:t xml:space="preserve">t des sommes dues conformément </w:t>
      </w:r>
      <w:r w:rsidR="00C8791F">
        <w:rPr>
          <w:rFonts w:ascii="Times New Roman" w:hAnsi="Times New Roman"/>
          <w:lang w:val="fr-CM"/>
        </w:rPr>
        <w:t>aux</w:t>
      </w:r>
      <w:r>
        <w:rPr>
          <w:rFonts w:ascii="Times New Roman" w:hAnsi="Times New Roman"/>
        </w:rPr>
        <w:t xml:space="preserve"> article</w:t>
      </w:r>
      <w:r w:rsidR="00C8791F">
        <w:rPr>
          <w:rFonts w:ascii="Times New Roman" w:hAnsi="Times New Roman"/>
        </w:rPr>
        <w:t>s</w:t>
      </w:r>
      <w:r>
        <w:rPr>
          <w:rFonts w:ascii="Times New Roman" w:hAnsi="Times New Roman"/>
        </w:rPr>
        <w:t xml:space="preserve"> 166 </w:t>
      </w:r>
      <w:r w:rsidR="00C8791F">
        <w:rPr>
          <w:rFonts w:ascii="Times New Roman" w:hAnsi="Times New Roman"/>
        </w:rPr>
        <w:t xml:space="preserve">et 167 </w:t>
      </w:r>
      <w:r>
        <w:rPr>
          <w:rFonts w:ascii="Times New Roman" w:hAnsi="Times New Roman"/>
        </w:rPr>
        <w:t xml:space="preserve">du décret n° 2018/366 du 20 Juin 2018 portant Code des Marchés Publics. </w:t>
      </w:r>
    </w:p>
    <w:p w14:paraId="59C80D27" w14:textId="77777777" w:rsidR="00276FC4" w:rsidRDefault="00276FC4" w:rsidP="00276FC4">
      <w:pPr>
        <w:pStyle w:val="CM82"/>
        <w:spacing w:after="0"/>
        <w:ind w:left="1248" w:hanging="1247"/>
        <w:jc w:val="both"/>
        <w:rPr>
          <w:rFonts w:ascii="Times New Roman" w:hAnsi="Times New Roman"/>
        </w:rPr>
      </w:pPr>
      <w:r>
        <w:rPr>
          <w:rFonts w:ascii="Times New Roman" w:hAnsi="Times New Roman"/>
          <w:b/>
          <w:bCs/>
        </w:rPr>
        <w:t xml:space="preserve">Article 20 : Pénalités </w:t>
      </w:r>
    </w:p>
    <w:p w14:paraId="6AAD744C" w14:textId="77777777" w:rsidR="00276FC4" w:rsidRDefault="00276FC4" w:rsidP="00276FC4">
      <w:pPr>
        <w:pStyle w:val="CM80"/>
        <w:spacing w:after="0"/>
        <w:ind w:left="568" w:hanging="567"/>
        <w:jc w:val="both"/>
        <w:rPr>
          <w:rFonts w:ascii="Times New Roman" w:hAnsi="Times New Roman"/>
        </w:rPr>
      </w:pPr>
      <w:r>
        <w:rPr>
          <w:rFonts w:ascii="Times New Roman" w:hAnsi="Times New Roman"/>
        </w:rPr>
        <w:t xml:space="preserve">20.1. </w:t>
      </w:r>
      <w:r>
        <w:rPr>
          <w:rFonts w:ascii="Times New Roman" w:hAnsi="Times New Roman"/>
        </w:rPr>
        <w:tab/>
      </w:r>
      <w:r>
        <w:rPr>
          <w:rFonts w:ascii="Times New Roman" w:hAnsi="Times New Roman"/>
          <w:b/>
          <w:bCs/>
        </w:rPr>
        <w:t>Pénalités de retard (CCAG article 29 complété)</w:t>
      </w:r>
    </w:p>
    <w:p w14:paraId="1B536D5D" w14:textId="77777777" w:rsidR="00276FC4" w:rsidRDefault="00276FC4" w:rsidP="00276FC4">
      <w:pPr>
        <w:pStyle w:val="CM80"/>
        <w:spacing w:after="0"/>
        <w:ind w:left="568" w:hanging="567"/>
        <w:jc w:val="both"/>
        <w:rPr>
          <w:rFonts w:ascii="Times New Roman" w:hAnsi="Times New Roman"/>
        </w:rPr>
      </w:pPr>
      <w:r>
        <w:rPr>
          <w:rFonts w:ascii="Times New Roman" w:hAnsi="Times New Roman"/>
        </w:rPr>
        <w:t xml:space="preserve">Le montant des pénalités de retard est fixé comme suit (modifiable): </w:t>
      </w:r>
    </w:p>
    <w:p w14:paraId="6A9755E2" w14:textId="77777777" w:rsidR="00276FC4" w:rsidRDefault="00276FC4" w:rsidP="005601A1">
      <w:pPr>
        <w:pStyle w:val="Default"/>
        <w:numPr>
          <w:ilvl w:val="0"/>
          <w:numId w:val="33"/>
        </w:numPr>
        <w:ind w:left="0" w:firstLine="709"/>
        <w:rPr>
          <w:rFonts w:ascii="Times New Roman" w:hAnsi="Times New Roman"/>
          <w:color w:val="auto"/>
        </w:rPr>
      </w:pPr>
      <w:r>
        <w:rPr>
          <w:rFonts w:ascii="Times New Roman" w:hAnsi="Times New Roman"/>
          <w:color w:val="auto"/>
        </w:rPr>
        <w:t xml:space="preserve">Un deux millième (1/2000è) du montant TTC du marché de base par jour calendaire de retard du premier au trentième jour </w:t>
      </w:r>
      <w:r w:rsidR="00C8791F">
        <w:rPr>
          <w:rFonts w:ascii="Times New Roman" w:hAnsi="Times New Roman"/>
          <w:color w:val="auto"/>
        </w:rPr>
        <w:t>au-delà</w:t>
      </w:r>
      <w:r>
        <w:rPr>
          <w:rFonts w:ascii="Times New Roman" w:hAnsi="Times New Roman"/>
          <w:color w:val="auto"/>
        </w:rPr>
        <w:t xml:space="preserve"> du délai contractuel fixé par le marché ; </w:t>
      </w:r>
    </w:p>
    <w:p w14:paraId="4AC6BBC8" w14:textId="77777777" w:rsidR="00276FC4" w:rsidRDefault="00276FC4" w:rsidP="005601A1">
      <w:pPr>
        <w:pStyle w:val="Default"/>
        <w:numPr>
          <w:ilvl w:val="0"/>
          <w:numId w:val="33"/>
        </w:numPr>
        <w:ind w:left="0" w:firstLine="709"/>
        <w:rPr>
          <w:rFonts w:ascii="Times New Roman" w:hAnsi="Times New Roman"/>
          <w:color w:val="auto"/>
        </w:rPr>
      </w:pPr>
      <w:r>
        <w:rPr>
          <w:rFonts w:ascii="Times New Roman" w:hAnsi="Times New Roman"/>
          <w:color w:val="auto"/>
        </w:rPr>
        <w:t xml:space="preserve">Un millième (1/1000è) du montant TTC du marché de base par jour calendaire de retard au-delà du trentième jour. </w:t>
      </w:r>
    </w:p>
    <w:p w14:paraId="451ECB16" w14:textId="77777777" w:rsidR="00276FC4" w:rsidRDefault="00276FC4" w:rsidP="00276FC4">
      <w:pPr>
        <w:pStyle w:val="CM80"/>
        <w:spacing w:after="0"/>
        <w:jc w:val="both"/>
        <w:rPr>
          <w:rFonts w:ascii="Times New Roman" w:hAnsi="Times New Roman"/>
          <w:b/>
          <w:bCs/>
        </w:rPr>
      </w:pPr>
      <w:r>
        <w:rPr>
          <w:rFonts w:ascii="Times New Roman" w:hAnsi="Times New Roman"/>
          <w:bCs/>
        </w:rPr>
        <w:t>20.2.</w:t>
      </w:r>
      <w:r>
        <w:rPr>
          <w:rFonts w:ascii="Times New Roman" w:hAnsi="Times New Roman"/>
          <w:b/>
          <w:bCs/>
        </w:rPr>
        <w:t xml:space="preserve"> Pénalités pour absence aux réunions de coordination</w:t>
      </w:r>
    </w:p>
    <w:p w14:paraId="4961E641" w14:textId="77777777" w:rsidR="00276FC4" w:rsidRDefault="00276FC4" w:rsidP="00276FC4">
      <w:pPr>
        <w:pStyle w:val="Default"/>
        <w:rPr>
          <w:rFonts w:ascii="Times New Roman" w:hAnsi="Times New Roman"/>
          <w:color w:val="auto"/>
        </w:rPr>
      </w:pPr>
      <w:r>
        <w:rPr>
          <w:rFonts w:ascii="Times New Roman" w:hAnsi="Times New Roman"/>
          <w:color w:val="auto"/>
        </w:rPr>
        <w:t>En cas d’absence aux réunions de coordination, le Cocontractant encourt, sans mise en demeure préalable, une pénalité journalière fixée à 50 000 FCFA ;</w:t>
      </w:r>
    </w:p>
    <w:p w14:paraId="4BCB2E98" w14:textId="77777777" w:rsidR="00276FC4" w:rsidRDefault="00276FC4" w:rsidP="00276FC4">
      <w:pPr>
        <w:pStyle w:val="CM80"/>
        <w:spacing w:after="0"/>
        <w:jc w:val="both"/>
        <w:rPr>
          <w:rFonts w:ascii="Times New Roman" w:hAnsi="Times New Roman"/>
          <w:b/>
          <w:bCs/>
        </w:rPr>
      </w:pPr>
      <w:r>
        <w:rPr>
          <w:rFonts w:ascii="Times New Roman" w:hAnsi="Times New Roman"/>
          <w:bCs/>
        </w:rPr>
        <w:t>20.3.</w:t>
      </w:r>
      <w:r>
        <w:rPr>
          <w:rFonts w:ascii="Times New Roman" w:hAnsi="Times New Roman"/>
          <w:b/>
          <w:bCs/>
        </w:rPr>
        <w:t xml:space="preserve"> Pénalités pour </w:t>
      </w:r>
      <w:r w:rsidR="00C8791F">
        <w:rPr>
          <w:rFonts w:ascii="Times New Roman" w:hAnsi="Times New Roman"/>
          <w:b/>
          <w:bCs/>
        </w:rPr>
        <w:t>non-respect</w:t>
      </w:r>
      <w:r>
        <w:rPr>
          <w:rFonts w:ascii="Times New Roman" w:hAnsi="Times New Roman"/>
          <w:b/>
          <w:bCs/>
        </w:rPr>
        <w:t xml:space="preserve"> des délais de remise des rapports</w:t>
      </w:r>
    </w:p>
    <w:p w14:paraId="4CC75509" w14:textId="77777777" w:rsidR="00276FC4" w:rsidRDefault="00276FC4" w:rsidP="00276FC4">
      <w:pPr>
        <w:pStyle w:val="Default"/>
        <w:rPr>
          <w:rFonts w:ascii="Times New Roman" w:hAnsi="Times New Roman"/>
          <w:color w:val="auto"/>
        </w:rPr>
      </w:pPr>
      <w:r>
        <w:rPr>
          <w:rFonts w:ascii="Times New Roman" w:hAnsi="Times New Roman"/>
          <w:color w:val="auto"/>
        </w:rPr>
        <w:t xml:space="preserve">En cas de </w:t>
      </w:r>
      <w:r w:rsidR="00C8791F">
        <w:rPr>
          <w:rFonts w:ascii="Times New Roman" w:hAnsi="Times New Roman"/>
          <w:color w:val="auto"/>
        </w:rPr>
        <w:t>non-respect</w:t>
      </w:r>
      <w:r>
        <w:rPr>
          <w:rFonts w:ascii="Times New Roman" w:hAnsi="Times New Roman"/>
          <w:color w:val="auto"/>
        </w:rPr>
        <w:t xml:space="preserve"> des délais de remise des différents rapports, le Cocontractant encourt, sans mise en demeure préalable, une pénalité journalière fixée à 50 000 FCFA.</w:t>
      </w:r>
    </w:p>
    <w:p w14:paraId="16160F9E" w14:textId="77777777" w:rsidR="00276FC4" w:rsidRDefault="00276FC4" w:rsidP="00276FC4">
      <w:pPr>
        <w:pStyle w:val="CM81"/>
        <w:spacing w:after="0"/>
        <w:ind w:left="623" w:hanging="622"/>
        <w:jc w:val="both"/>
        <w:rPr>
          <w:rFonts w:ascii="Times New Roman" w:hAnsi="Times New Roman"/>
        </w:rPr>
      </w:pPr>
      <w:r>
        <w:rPr>
          <w:rFonts w:ascii="Times New Roman" w:hAnsi="Times New Roman"/>
        </w:rPr>
        <w:t xml:space="preserve">20.3. </w:t>
      </w:r>
      <w:r>
        <w:rPr>
          <w:rFonts w:ascii="Times New Roman" w:hAnsi="Times New Roman"/>
        </w:rPr>
        <w:tab/>
        <w:t xml:space="preserve">Le montant cumulé des pénalités de retard est limité à dix pour cent (10%) du montant TTC du marché de base avec et ses avenants éventuels. </w:t>
      </w:r>
    </w:p>
    <w:p w14:paraId="6761CF9A" w14:textId="77777777" w:rsidR="00276FC4" w:rsidRDefault="00276FC4" w:rsidP="00276FC4">
      <w:pPr>
        <w:pStyle w:val="Default"/>
        <w:rPr>
          <w:rFonts w:ascii="Times New Roman" w:hAnsi="Times New Roman"/>
          <w:b/>
          <w:bCs/>
          <w:color w:val="auto"/>
        </w:rPr>
      </w:pPr>
      <w:r>
        <w:rPr>
          <w:rFonts w:ascii="Times New Roman" w:hAnsi="Times New Roman"/>
          <w:color w:val="auto"/>
        </w:rPr>
        <w:t xml:space="preserve">20.4    </w:t>
      </w:r>
      <w:r>
        <w:rPr>
          <w:rFonts w:ascii="Times New Roman" w:hAnsi="Times New Roman"/>
          <w:b/>
          <w:bCs/>
          <w:color w:val="auto"/>
        </w:rPr>
        <w:t>Pénalités pour défaut d’exécution</w:t>
      </w:r>
    </w:p>
    <w:p w14:paraId="2E66316B" w14:textId="77777777" w:rsidR="00276FC4" w:rsidRDefault="00276FC4" w:rsidP="00276FC4">
      <w:pPr>
        <w:pStyle w:val="Default"/>
        <w:rPr>
          <w:rFonts w:ascii="Times New Roman" w:hAnsi="Times New Roman"/>
          <w:color w:val="auto"/>
        </w:rPr>
      </w:pPr>
      <w:r>
        <w:rPr>
          <w:rFonts w:ascii="Times New Roman" w:hAnsi="Times New Roman"/>
          <w:color w:val="auto"/>
        </w:rPr>
        <w:t>Sont entendus en particulier par défauts d'exécution:</w:t>
      </w:r>
    </w:p>
    <w:p w14:paraId="2182B3FC" w14:textId="77777777" w:rsidR="00276FC4" w:rsidRDefault="00276FC4" w:rsidP="005601A1">
      <w:pPr>
        <w:pStyle w:val="Default"/>
        <w:numPr>
          <w:ilvl w:val="0"/>
          <w:numId w:val="34"/>
        </w:numPr>
        <w:rPr>
          <w:rFonts w:ascii="Times New Roman" w:hAnsi="Times New Roman"/>
          <w:color w:val="auto"/>
        </w:rPr>
      </w:pPr>
      <w:r>
        <w:rPr>
          <w:rFonts w:ascii="Times New Roman" w:hAnsi="Times New Roman"/>
          <w:color w:val="auto"/>
        </w:rPr>
        <w:t>Tout manque de réaction supérieur à 8 jours par rapport à la date effective où le problème est apparu sur le chantier, les P.V. de réunion de chantier pouvant faire foi en cas de litige au même titre que le journal de chantier. Le Bureau de contrôle sera pa</w:t>
      </w:r>
      <w:r w:rsidR="00C8791F">
        <w:rPr>
          <w:rFonts w:ascii="Times New Roman" w:hAnsi="Times New Roman"/>
          <w:color w:val="auto"/>
        </w:rPr>
        <w:t xml:space="preserve">ssible d'une pénalité de 1/2000 </w:t>
      </w:r>
      <w:proofErr w:type="spellStart"/>
      <w:r>
        <w:rPr>
          <w:rFonts w:ascii="Times New Roman" w:hAnsi="Times New Roman"/>
          <w:color w:val="auto"/>
        </w:rPr>
        <w:t>ème</w:t>
      </w:r>
      <w:proofErr w:type="spellEnd"/>
      <w:r>
        <w:rPr>
          <w:rFonts w:ascii="Times New Roman" w:hAnsi="Times New Roman"/>
          <w:color w:val="auto"/>
        </w:rPr>
        <w:t xml:space="preserve"> de son marché par jour de retard constaté par l'administration dans l'application des obligations dues au titre de son marché.</w:t>
      </w:r>
    </w:p>
    <w:p w14:paraId="2E3F836B" w14:textId="77777777" w:rsidR="00276FC4" w:rsidRDefault="00276FC4" w:rsidP="00276FC4">
      <w:pPr>
        <w:pStyle w:val="Default"/>
        <w:rPr>
          <w:rFonts w:ascii="Times New Roman" w:hAnsi="Times New Roman"/>
          <w:color w:val="auto"/>
        </w:rPr>
      </w:pPr>
      <w:r>
        <w:rPr>
          <w:rFonts w:ascii="Times New Roman" w:hAnsi="Times New Roman"/>
          <w:color w:val="auto"/>
        </w:rPr>
        <w:t>Sont notamment concernées, toutes les prises de décisions et tâches administratives incombant au Bureau de contrôle :</w:t>
      </w:r>
    </w:p>
    <w:p w14:paraId="55A1748A" w14:textId="77777777" w:rsidR="00276FC4" w:rsidRDefault="00276FC4" w:rsidP="005601A1">
      <w:pPr>
        <w:pStyle w:val="Default"/>
        <w:numPr>
          <w:ilvl w:val="0"/>
          <w:numId w:val="35"/>
        </w:numPr>
        <w:rPr>
          <w:rFonts w:ascii="Times New Roman" w:hAnsi="Times New Roman"/>
          <w:color w:val="auto"/>
        </w:rPr>
      </w:pPr>
      <w:r>
        <w:rPr>
          <w:rFonts w:ascii="Times New Roman" w:hAnsi="Times New Roman"/>
          <w:color w:val="auto"/>
        </w:rPr>
        <w:t>Notification d'O.S. à caractère technique aux entreprises par le Bureau de contrôle (Art. 10 et 13 du C.C.A.P.), préparation et envoi des O.S. à caractère financier à l'Administration,</w:t>
      </w:r>
    </w:p>
    <w:p w14:paraId="2E00B5B7" w14:textId="77777777" w:rsidR="00276FC4" w:rsidRDefault="00276FC4" w:rsidP="005601A1">
      <w:pPr>
        <w:pStyle w:val="Default"/>
        <w:numPr>
          <w:ilvl w:val="0"/>
          <w:numId w:val="35"/>
        </w:numPr>
        <w:rPr>
          <w:rFonts w:ascii="Times New Roman" w:hAnsi="Times New Roman"/>
          <w:color w:val="auto"/>
        </w:rPr>
      </w:pPr>
      <w:r>
        <w:rPr>
          <w:rFonts w:ascii="Times New Roman" w:hAnsi="Times New Roman"/>
          <w:color w:val="auto"/>
        </w:rPr>
        <w:t xml:space="preserve">Agrément du personnel et du matériel (Art. 12 du C.C.A.P. et Art. 3 des TDR), visa de sous </w:t>
      </w:r>
      <w:proofErr w:type="spellStart"/>
      <w:r>
        <w:rPr>
          <w:rFonts w:ascii="Times New Roman" w:hAnsi="Times New Roman"/>
          <w:color w:val="auto"/>
        </w:rPr>
        <w:t>traitance</w:t>
      </w:r>
      <w:proofErr w:type="spellEnd"/>
      <w:r>
        <w:rPr>
          <w:rFonts w:ascii="Times New Roman" w:hAnsi="Times New Roman"/>
          <w:color w:val="auto"/>
        </w:rPr>
        <w:t xml:space="preserve"> (Art. 11 du C.C.A.P.),</w:t>
      </w:r>
    </w:p>
    <w:p w14:paraId="6C47F050" w14:textId="77777777" w:rsidR="00276FC4" w:rsidRDefault="00276FC4" w:rsidP="005601A1">
      <w:pPr>
        <w:pStyle w:val="Default"/>
        <w:numPr>
          <w:ilvl w:val="0"/>
          <w:numId w:val="35"/>
        </w:numPr>
        <w:rPr>
          <w:rFonts w:ascii="Times New Roman" w:hAnsi="Times New Roman"/>
          <w:color w:val="auto"/>
        </w:rPr>
      </w:pPr>
      <w:r>
        <w:rPr>
          <w:rFonts w:ascii="Times New Roman" w:hAnsi="Times New Roman"/>
          <w:color w:val="auto"/>
        </w:rPr>
        <w:t>Suivi et contrôle environnemental du chantier suivant les directives en vigueur au Ministère des Travaux Publics,</w:t>
      </w:r>
    </w:p>
    <w:p w14:paraId="1EDB2E2B" w14:textId="77777777" w:rsidR="00276FC4" w:rsidRDefault="00276FC4" w:rsidP="005601A1">
      <w:pPr>
        <w:pStyle w:val="Default"/>
        <w:numPr>
          <w:ilvl w:val="0"/>
          <w:numId w:val="35"/>
        </w:numPr>
        <w:rPr>
          <w:rFonts w:ascii="Times New Roman" w:hAnsi="Times New Roman"/>
          <w:color w:val="auto"/>
        </w:rPr>
      </w:pPr>
      <w:r>
        <w:rPr>
          <w:rFonts w:ascii="Times New Roman" w:hAnsi="Times New Roman"/>
          <w:color w:val="auto"/>
        </w:rPr>
        <w:t>Et plus généralement toutes les obligations techniques et administratives prévues au titre des articles 2, 3 et 4 des TDR.</w:t>
      </w:r>
    </w:p>
    <w:p w14:paraId="5986D9E6" w14:textId="77777777" w:rsidR="00276FC4" w:rsidRDefault="00276FC4" w:rsidP="005601A1">
      <w:pPr>
        <w:pStyle w:val="Default"/>
        <w:numPr>
          <w:ilvl w:val="0"/>
          <w:numId w:val="34"/>
        </w:numPr>
        <w:rPr>
          <w:rFonts w:ascii="Times New Roman" w:hAnsi="Times New Roman"/>
          <w:color w:val="auto"/>
        </w:rPr>
      </w:pPr>
      <w:r>
        <w:rPr>
          <w:rFonts w:ascii="Times New Roman" w:hAnsi="Times New Roman"/>
          <w:color w:val="auto"/>
        </w:rPr>
        <w:t>Tout remplacement sans l’approbation préalable du Chef de Service. Le Bureau de contrôle sera alors passible des pénalités prévues à l’article 12 du CCAP.</w:t>
      </w:r>
    </w:p>
    <w:p w14:paraId="256221D3" w14:textId="77777777" w:rsidR="00276FC4" w:rsidRDefault="00276FC4" w:rsidP="005601A1">
      <w:pPr>
        <w:pStyle w:val="Default"/>
        <w:numPr>
          <w:ilvl w:val="0"/>
          <w:numId w:val="34"/>
        </w:numPr>
        <w:tabs>
          <w:tab w:val="clear" w:pos="720"/>
          <w:tab w:val="num" w:pos="851"/>
        </w:tabs>
        <w:ind w:left="0" w:firstLine="360"/>
        <w:rPr>
          <w:rFonts w:ascii="Times New Roman" w:hAnsi="Times New Roman"/>
          <w:color w:val="auto"/>
        </w:rPr>
      </w:pPr>
      <w:r>
        <w:rPr>
          <w:rFonts w:ascii="Times New Roman" w:hAnsi="Times New Roman"/>
          <w:color w:val="auto"/>
        </w:rPr>
        <w:t>Les manquements au contrôle géotechnique, manquements qui seront jugés au regard de la présence des géotechniciens au sein de la mission, de l'effectivité des prestations géotechniques et du contenu des rapports relatifs à ce domaine. En cas d'insuffisance caractérisée, le poste contrôle géotechnique ne sera pas rémunéré.</w:t>
      </w:r>
    </w:p>
    <w:p w14:paraId="40B86A41" w14:textId="77777777" w:rsidR="00276FC4" w:rsidRDefault="00276FC4" w:rsidP="005601A1">
      <w:pPr>
        <w:pStyle w:val="Default"/>
        <w:numPr>
          <w:ilvl w:val="0"/>
          <w:numId w:val="34"/>
        </w:numPr>
        <w:tabs>
          <w:tab w:val="clear" w:pos="720"/>
          <w:tab w:val="num" w:pos="851"/>
        </w:tabs>
        <w:ind w:left="0" w:firstLine="360"/>
        <w:rPr>
          <w:rFonts w:ascii="Times New Roman" w:hAnsi="Times New Roman"/>
          <w:bCs/>
          <w:color w:val="auto"/>
        </w:rPr>
      </w:pPr>
      <w:r>
        <w:rPr>
          <w:rFonts w:ascii="Times New Roman" w:hAnsi="Times New Roman"/>
          <w:bCs/>
          <w:color w:val="auto"/>
        </w:rPr>
        <w:t xml:space="preserve">Tout retard et toute malfaçon de l’Entreprise qui seraient dus au manque ou retard de réaction ou mauvaise décision du Bureau de Contrôle. Dans ce cas, le Bureau de Contrôle sera </w:t>
      </w:r>
      <w:r>
        <w:rPr>
          <w:rFonts w:ascii="Times New Roman" w:hAnsi="Times New Roman"/>
          <w:bCs/>
          <w:color w:val="auto"/>
        </w:rPr>
        <w:lastRenderedPageBreak/>
        <w:t>réputé solidaire de l’Entreprise par rapport aux pénalités infligées et aux pertes subies, à raison de 50%.</w:t>
      </w:r>
    </w:p>
    <w:p w14:paraId="7DD107D7" w14:textId="77777777" w:rsidR="00276FC4" w:rsidRDefault="00276FC4" w:rsidP="005601A1">
      <w:pPr>
        <w:pStyle w:val="Default"/>
        <w:numPr>
          <w:ilvl w:val="0"/>
          <w:numId w:val="34"/>
        </w:numPr>
        <w:rPr>
          <w:rFonts w:ascii="Times New Roman" w:hAnsi="Times New Roman"/>
          <w:bCs/>
          <w:color w:val="auto"/>
        </w:rPr>
      </w:pPr>
      <w:r>
        <w:rPr>
          <w:rFonts w:ascii="Times New Roman" w:hAnsi="Times New Roman"/>
          <w:bCs/>
          <w:color w:val="auto"/>
        </w:rPr>
        <w:t xml:space="preserve">Tout retard dans la transmission des constats hebdomadaires à la </w:t>
      </w:r>
      <w:r w:rsidR="00327FDC">
        <w:rPr>
          <w:rFonts w:ascii="Times New Roman" w:hAnsi="Times New Roman"/>
          <w:bCs/>
          <w:color w:val="auto"/>
        </w:rPr>
        <w:t>Commune</w:t>
      </w:r>
      <w:r w:rsidR="00DB49C4">
        <w:rPr>
          <w:rFonts w:ascii="Times New Roman" w:hAnsi="Times New Roman"/>
          <w:bCs/>
          <w:color w:val="auto"/>
        </w:rPr>
        <w:t xml:space="preserve"> de </w:t>
      </w:r>
      <w:proofErr w:type="spellStart"/>
      <w:r w:rsidR="00DB49C4">
        <w:rPr>
          <w:rFonts w:ascii="Times New Roman" w:hAnsi="Times New Roman"/>
          <w:bCs/>
          <w:color w:val="auto"/>
        </w:rPr>
        <w:t>Kobdombo</w:t>
      </w:r>
      <w:proofErr w:type="spellEnd"/>
    </w:p>
    <w:p w14:paraId="5726C734" w14:textId="77777777" w:rsidR="00276FC4" w:rsidRDefault="00276FC4" w:rsidP="005601A1">
      <w:pPr>
        <w:pStyle w:val="Default"/>
        <w:numPr>
          <w:ilvl w:val="0"/>
          <w:numId w:val="34"/>
        </w:numPr>
        <w:rPr>
          <w:rFonts w:ascii="Times New Roman" w:hAnsi="Times New Roman"/>
          <w:bCs/>
          <w:color w:val="auto"/>
        </w:rPr>
      </w:pPr>
      <w:r>
        <w:rPr>
          <w:rFonts w:ascii="Times New Roman" w:hAnsi="Times New Roman"/>
          <w:bCs/>
          <w:color w:val="auto"/>
        </w:rPr>
        <w:t>entraine une pénalité de 50 000 FCFA par jour.</w:t>
      </w:r>
    </w:p>
    <w:p w14:paraId="05B4F8BA" w14:textId="77777777" w:rsidR="00276FC4" w:rsidRDefault="00276FC4" w:rsidP="005601A1">
      <w:pPr>
        <w:pStyle w:val="Default"/>
        <w:numPr>
          <w:ilvl w:val="0"/>
          <w:numId w:val="34"/>
        </w:numPr>
        <w:tabs>
          <w:tab w:val="clear" w:pos="720"/>
          <w:tab w:val="num" w:pos="851"/>
        </w:tabs>
        <w:ind w:left="0" w:firstLine="360"/>
        <w:rPr>
          <w:rFonts w:ascii="Times New Roman" w:hAnsi="Times New Roman"/>
          <w:bCs/>
          <w:color w:val="auto"/>
        </w:rPr>
      </w:pPr>
      <w:r>
        <w:rPr>
          <w:rFonts w:ascii="Times New Roman" w:hAnsi="Times New Roman"/>
          <w:bCs/>
          <w:color w:val="auto"/>
        </w:rPr>
        <w:t xml:space="preserve">Tout retard de plus de cinq (05) jours dans l’examen et la transmission  ou le rejet du projet d’exécution et du plan de récolement des travaux présenté par l’entreprise. Le Bureau de contrôle sera alors passible d’une pénalité de 1/2000 </w:t>
      </w:r>
      <w:proofErr w:type="spellStart"/>
      <w:r>
        <w:rPr>
          <w:rFonts w:ascii="Times New Roman" w:hAnsi="Times New Roman"/>
          <w:bCs/>
          <w:color w:val="auto"/>
        </w:rPr>
        <w:t>ème</w:t>
      </w:r>
      <w:proofErr w:type="spellEnd"/>
      <w:r>
        <w:rPr>
          <w:rFonts w:ascii="Times New Roman" w:hAnsi="Times New Roman"/>
          <w:bCs/>
          <w:color w:val="auto"/>
        </w:rPr>
        <w:t xml:space="preserve"> du montant de son marché, par jour de retard. </w:t>
      </w:r>
    </w:p>
    <w:p w14:paraId="0AB69B17" w14:textId="77777777" w:rsidR="00276FC4" w:rsidRDefault="00276FC4" w:rsidP="00276FC4">
      <w:pPr>
        <w:pStyle w:val="CM80"/>
        <w:spacing w:after="0"/>
        <w:jc w:val="both"/>
        <w:rPr>
          <w:rFonts w:ascii="Times New Roman" w:hAnsi="Times New Roman"/>
        </w:rPr>
      </w:pPr>
      <w:r>
        <w:rPr>
          <w:rFonts w:ascii="Times New Roman" w:hAnsi="Times New Roman"/>
          <w:b/>
          <w:bCs/>
        </w:rPr>
        <w:t xml:space="preserve">Article 21: Décompte final (CCAG complété) </w:t>
      </w:r>
    </w:p>
    <w:p w14:paraId="1A687895" w14:textId="77777777" w:rsidR="00276FC4" w:rsidRDefault="00276FC4" w:rsidP="00276FC4">
      <w:pPr>
        <w:pStyle w:val="CM81"/>
        <w:spacing w:after="0"/>
        <w:jc w:val="both"/>
        <w:rPr>
          <w:rFonts w:ascii="Times New Roman" w:hAnsi="Times New Roman"/>
        </w:rPr>
      </w:pPr>
      <w:r>
        <w:rPr>
          <w:rFonts w:ascii="Times New Roman" w:hAnsi="Times New Roman"/>
        </w:rPr>
        <w:t xml:space="preserve">Après achèvement des prestations et dans un délai maximum de Trente (30) jours après la date de réception provisoire, le prestataire établira à partir des constats contradictoires, le projet de décompte final des prestations effectivement réalisés qui récapitule le montant total des sommes auxquelles il peut prétendre du fait de l’exécution du marché dans son ensemble. </w:t>
      </w:r>
    </w:p>
    <w:p w14:paraId="34E69A96" w14:textId="77777777" w:rsidR="00276FC4" w:rsidRDefault="00276FC4" w:rsidP="00276FC4">
      <w:pPr>
        <w:pStyle w:val="CM81"/>
        <w:spacing w:after="0"/>
        <w:ind w:left="623" w:hanging="622"/>
        <w:jc w:val="both"/>
        <w:rPr>
          <w:rFonts w:ascii="Times New Roman" w:hAnsi="Times New Roman"/>
        </w:rPr>
      </w:pPr>
      <w:r>
        <w:rPr>
          <w:rFonts w:ascii="Times New Roman" w:hAnsi="Times New Roman"/>
        </w:rPr>
        <w:t>21.1.</w:t>
      </w:r>
      <w:r>
        <w:rPr>
          <w:rFonts w:ascii="Times New Roman" w:hAnsi="Times New Roman"/>
        </w:rPr>
        <w:tab/>
        <w:t xml:space="preserve"> Le Chef </w:t>
      </w:r>
      <w:r w:rsidR="00C8791F">
        <w:rPr>
          <w:rFonts w:ascii="Times New Roman" w:hAnsi="Times New Roman"/>
        </w:rPr>
        <w:t>S</w:t>
      </w:r>
      <w:r>
        <w:rPr>
          <w:rFonts w:ascii="Times New Roman" w:hAnsi="Times New Roman"/>
        </w:rPr>
        <w:t>ervice dispose d’un délai de 10 jours pour notifier le projet rectifié et accepté au Bureau de Contrôle.</w:t>
      </w:r>
    </w:p>
    <w:p w14:paraId="0DC537A6" w14:textId="77777777" w:rsidR="00276FC4" w:rsidRDefault="00276FC4" w:rsidP="00B33153">
      <w:pPr>
        <w:pStyle w:val="CM81"/>
        <w:spacing w:after="0"/>
        <w:ind w:left="623" w:hanging="622"/>
        <w:jc w:val="both"/>
        <w:rPr>
          <w:rFonts w:ascii="Times New Roman" w:hAnsi="Times New Roman"/>
        </w:rPr>
      </w:pPr>
      <w:r>
        <w:rPr>
          <w:rFonts w:ascii="Times New Roman" w:hAnsi="Times New Roman"/>
        </w:rPr>
        <w:t>21.2.</w:t>
      </w:r>
      <w:r>
        <w:rPr>
          <w:rFonts w:ascii="Times New Roman" w:hAnsi="Times New Roman"/>
        </w:rPr>
        <w:tab/>
        <w:t xml:space="preserve"> Le cocontractant dispose d’un délai de 10 jours pour renvoyer le décompte final revêtu de sa signature au Chef </w:t>
      </w:r>
      <w:r w:rsidR="00C8791F">
        <w:rPr>
          <w:rFonts w:ascii="Times New Roman" w:hAnsi="Times New Roman"/>
        </w:rPr>
        <w:t>S</w:t>
      </w:r>
      <w:r>
        <w:rPr>
          <w:rFonts w:ascii="Times New Roman" w:hAnsi="Times New Roman"/>
        </w:rPr>
        <w:t>ervice.</w:t>
      </w:r>
    </w:p>
    <w:p w14:paraId="61F495E6" w14:textId="77777777" w:rsidR="00276FC4" w:rsidRDefault="00276FC4" w:rsidP="00B33153">
      <w:pPr>
        <w:spacing w:after="0" w:line="240" w:lineRule="auto"/>
        <w:jc w:val="both"/>
        <w:rPr>
          <w:rFonts w:ascii="Times New Roman" w:hAnsi="Times New Roman"/>
          <w:sz w:val="24"/>
          <w:szCs w:val="24"/>
        </w:rPr>
      </w:pPr>
      <w:r>
        <w:rPr>
          <w:rFonts w:ascii="Times New Roman" w:hAnsi="Times New Roman"/>
          <w:sz w:val="24"/>
          <w:szCs w:val="24"/>
        </w:rPr>
        <w:t>21.3. La transmission de tout décompte à l’Organisme payeur, sera subordonnée au visa préalable de l’Autorité Contract</w:t>
      </w:r>
      <w:r w:rsidR="002A1D7B">
        <w:rPr>
          <w:rFonts w:ascii="Times New Roman" w:hAnsi="Times New Roman"/>
          <w:sz w:val="24"/>
          <w:szCs w:val="24"/>
        </w:rPr>
        <w:t xml:space="preserve">ante, à travers </w:t>
      </w:r>
      <w:r>
        <w:rPr>
          <w:rFonts w:ascii="Times New Roman" w:hAnsi="Times New Roman"/>
          <w:sz w:val="24"/>
          <w:szCs w:val="24"/>
        </w:rPr>
        <w:t>Pour cela, une copie de l’attachement correspondant devra lui être antérieurement transmise.</w:t>
      </w:r>
    </w:p>
    <w:p w14:paraId="7F27740A" w14:textId="77777777" w:rsidR="00276FC4" w:rsidRDefault="00276FC4" w:rsidP="00C8791F">
      <w:pPr>
        <w:pStyle w:val="CM82"/>
        <w:spacing w:after="0"/>
        <w:ind w:right="798" w:firstLine="708"/>
        <w:jc w:val="both"/>
        <w:rPr>
          <w:rFonts w:ascii="Times New Roman" w:hAnsi="Times New Roman"/>
        </w:rPr>
      </w:pPr>
      <w:r>
        <w:rPr>
          <w:rFonts w:ascii="Times New Roman" w:hAnsi="Times New Roman"/>
          <w:b/>
          <w:bCs/>
        </w:rPr>
        <w:t xml:space="preserve">Article 22 : Décompte général et définitif (CCAG complété) </w:t>
      </w:r>
    </w:p>
    <w:p w14:paraId="279B9B85" w14:textId="77777777" w:rsidR="00276FC4" w:rsidRDefault="00276FC4" w:rsidP="00276FC4">
      <w:pPr>
        <w:pStyle w:val="Default"/>
        <w:rPr>
          <w:rFonts w:ascii="Times New Roman" w:hAnsi="Times New Roman"/>
          <w:color w:val="auto"/>
        </w:rPr>
      </w:pPr>
      <w:r>
        <w:rPr>
          <w:rFonts w:ascii="Times New Roman" w:hAnsi="Times New Roman"/>
          <w:color w:val="auto"/>
        </w:rPr>
        <w:t>Dans le cadre du présent marché le Décompte final vaut décompte général et  définitif.</w:t>
      </w:r>
    </w:p>
    <w:p w14:paraId="17AA08C6" w14:textId="77777777" w:rsidR="00276FC4" w:rsidRDefault="00276FC4" w:rsidP="00C8791F">
      <w:pPr>
        <w:pStyle w:val="CM82"/>
        <w:spacing w:after="0"/>
        <w:ind w:right="1153" w:firstLine="708"/>
        <w:jc w:val="both"/>
        <w:rPr>
          <w:rFonts w:ascii="Times New Roman" w:hAnsi="Times New Roman"/>
        </w:rPr>
      </w:pPr>
      <w:r>
        <w:rPr>
          <w:rFonts w:ascii="Times New Roman" w:hAnsi="Times New Roman"/>
          <w:b/>
          <w:bCs/>
        </w:rPr>
        <w:t xml:space="preserve">Article 23 : Régime fiscal et douanier (CCAG complété) </w:t>
      </w:r>
    </w:p>
    <w:p w14:paraId="711F4408" w14:textId="77777777" w:rsidR="00276FC4" w:rsidRDefault="00276FC4" w:rsidP="00276FC4">
      <w:pPr>
        <w:pStyle w:val="CM81"/>
        <w:spacing w:after="0"/>
        <w:jc w:val="both"/>
        <w:rPr>
          <w:rFonts w:ascii="Times New Roman" w:hAnsi="Times New Roman"/>
        </w:rPr>
      </w:pPr>
      <w:r>
        <w:rPr>
          <w:rFonts w:ascii="Times New Roman" w:hAnsi="Times New Roman"/>
        </w:rPr>
        <w:t xml:space="preserve">Le décret N° 2003/651/PM du 16 avril 2003 définit les modalités de mise en œuvre du régime fiscal des Marchés Publics. </w:t>
      </w:r>
    </w:p>
    <w:p w14:paraId="5781D846" w14:textId="77777777" w:rsidR="00276FC4" w:rsidRDefault="00276FC4" w:rsidP="00276FC4">
      <w:pPr>
        <w:pStyle w:val="CM81"/>
        <w:spacing w:after="0"/>
        <w:jc w:val="both"/>
        <w:rPr>
          <w:rFonts w:ascii="Times New Roman" w:hAnsi="Times New Roman"/>
        </w:rPr>
      </w:pPr>
      <w:r>
        <w:rPr>
          <w:rFonts w:ascii="Times New Roman" w:hAnsi="Times New Roman"/>
        </w:rPr>
        <w:t xml:space="preserve">Ces éléments doivent être intégrés dans les charges que l’entreprise impute sur ses coûts d’intervention et constituer l’un des éléments des sous-détails des prix hors taxes. </w:t>
      </w:r>
    </w:p>
    <w:p w14:paraId="2B52C887" w14:textId="77777777" w:rsidR="00276FC4" w:rsidRDefault="00276FC4" w:rsidP="00276FC4">
      <w:pPr>
        <w:pStyle w:val="CM81"/>
        <w:spacing w:after="0"/>
        <w:jc w:val="both"/>
        <w:rPr>
          <w:rFonts w:ascii="Times New Roman" w:hAnsi="Times New Roman"/>
        </w:rPr>
      </w:pPr>
      <w:r>
        <w:rPr>
          <w:rFonts w:ascii="Times New Roman" w:hAnsi="Times New Roman"/>
        </w:rPr>
        <w:t xml:space="preserve">Le prix TTC s’entend TVA incluse. </w:t>
      </w:r>
    </w:p>
    <w:p w14:paraId="21E3A761" w14:textId="77777777" w:rsidR="00276FC4" w:rsidRDefault="00276FC4" w:rsidP="00C8791F">
      <w:pPr>
        <w:pStyle w:val="CM81"/>
        <w:spacing w:after="0"/>
        <w:ind w:left="1247" w:hanging="539"/>
        <w:jc w:val="both"/>
        <w:rPr>
          <w:rFonts w:ascii="Times New Roman" w:hAnsi="Times New Roman"/>
        </w:rPr>
      </w:pPr>
      <w:r>
        <w:rPr>
          <w:rFonts w:ascii="Times New Roman" w:hAnsi="Times New Roman"/>
          <w:b/>
          <w:bCs/>
        </w:rPr>
        <w:t xml:space="preserve">Article 24 : Timbres et enregistrement des marchés (CCAG article 20) </w:t>
      </w:r>
    </w:p>
    <w:p w14:paraId="359900E4" w14:textId="77777777" w:rsidR="00276FC4" w:rsidRDefault="00276FC4" w:rsidP="00276FC4">
      <w:pPr>
        <w:pStyle w:val="CM2"/>
        <w:spacing w:line="240" w:lineRule="auto"/>
        <w:jc w:val="both"/>
        <w:rPr>
          <w:rFonts w:ascii="Times New Roman" w:hAnsi="Times New Roman"/>
        </w:rPr>
      </w:pPr>
      <w:r>
        <w:rPr>
          <w:rFonts w:ascii="Times New Roman" w:hAnsi="Times New Roman"/>
        </w:rPr>
        <w:t>Sept (07) exemplaires originaux du marché seront timbrés et enregistrés par les soins et aux frais du prestataire, conformément à la réglementation en vigueur.</w:t>
      </w:r>
    </w:p>
    <w:p w14:paraId="49C3FDB3" w14:textId="77777777" w:rsidR="00C8791F" w:rsidRDefault="00C8791F" w:rsidP="00B33153">
      <w:pPr>
        <w:pStyle w:val="CM94"/>
        <w:spacing w:after="0"/>
        <w:jc w:val="center"/>
        <w:rPr>
          <w:rFonts w:ascii="Times New Roman" w:hAnsi="Times New Roman"/>
          <w:b/>
          <w:bCs/>
        </w:rPr>
      </w:pPr>
    </w:p>
    <w:p w14:paraId="7EE891D1" w14:textId="77777777" w:rsidR="00276FC4" w:rsidRDefault="00276FC4" w:rsidP="00B33153">
      <w:pPr>
        <w:pStyle w:val="CM94"/>
        <w:spacing w:after="0"/>
        <w:jc w:val="center"/>
        <w:rPr>
          <w:rFonts w:ascii="Times New Roman" w:hAnsi="Times New Roman"/>
        </w:rPr>
        <w:sectPr w:rsidR="00276FC4" w:rsidSect="00791533">
          <w:pgSz w:w="11900" w:h="16820"/>
          <w:pgMar w:top="1226" w:right="1127" w:bottom="851" w:left="1134" w:header="720" w:footer="520" w:gutter="0"/>
          <w:paperSrc w:first="15" w:other="15"/>
          <w:cols w:space="720"/>
        </w:sectPr>
      </w:pPr>
      <w:r>
        <w:rPr>
          <w:rFonts w:ascii="Times New Roman" w:hAnsi="Times New Roman"/>
          <w:b/>
          <w:bCs/>
        </w:rPr>
        <w:t>Chapitre III : Exécution des prestations</w:t>
      </w:r>
      <w:r>
        <w:rPr>
          <w:rFonts w:ascii="Times New Roman" w:hAnsi="Times New Roman"/>
          <w:b/>
          <w:bCs/>
        </w:rPr>
        <w:br/>
      </w:r>
    </w:p>
    <w:p w14:paraId="3B2EFE4E" w14:textId="77777777" w:rsidR="00276FC4" w:rsidRDefault="00276FC4" w:rsidP="00C8791F">
      <w:pPr>
        <w:pStyle w:val="CM82"/>
        <w:spacing w:after="0"/>
        <w:ind w:left="1248" w:hanging="625"/>
        <w:jc w:val="both"/>
        <w:rPr>
          <w:rFonts w:ascii="Times New Roman" w:hAnsi="Times New Roman"/>
        </w:rPr>
      </w:pPr>
      <w:r>
        <w:rPr>
          <w:rFonts w:ascii="Times New Roman" w:hAnsi="Times New Roman"/>
          <w:b/>
          <w:bCs/>
        </w:rPr>
        <w:lastRenderedPageBreak/>
        <w:t xml:space="preserve">Article 25 : Délais d’exécution du marché (CCAG article 20) </w:t>
      </w:r>
    </w:p>
    <w:p w14:paraId="14DEC816" w14:textId="77777777" w:rsidR="00276FC4" w:rsidRDefault="00276FC4" w:rsidP="00276FC4">
      <w:pPr>
        <w:pStyle w:val="CM81"/>
        <w:spacing w:after="0"/>
        <w:ind w:left="623" w:hanging="622"/>
        <w:jc w:val="both"/>
        <w:rPr>
          <w:rFonts w:ascii="Times New Roman" w:hAnsi="Times New Roman"/>
        </w:rPr>
      </w:pPr>
      <w:r>
        <w:rPr>
          <w:rFonts w:ascii="Times New Roman" w:hAnsi="Times New Roman"/>
        </w:rPr>
        <w:t xml:space="preserve">25.1. </w:t>
      </w:r>
      <w:r>
        <w:rPr>
          <w:rFonts w:ascii="Times New Roman" w:hAnsi="Times New Roman"/>
        </w:rPr>
        <w:tab/>
        <w:t xml:space="preserve">Le délai d’exécution des prestations objet du présent marché est de </w:t>
      </w:r>
      <w:r w:rsidR="009A400B">
        <w:rPr>
          <w:rFonts w:ascii="Times New Roman" w:hAnsi="Times New Roman"/>
        </w:rPr>
        <w:t>:</w:t>
      </w:r>
      <w:r w:rsidR="0062079A">
        <w:rPr>
          <w:rFonts w:ascii="Times New Roman" w:hAnsi="Times New Roman"/>
        </w:rPr>
        <w:t xml:space="preserve"> </w:t>
      </w:r>
      <w:r w:rsidR="0062079A">
        <w:rPr>
          <w:rFonts w:ascii="Times New Roman" w:hAnsi="Times New Roman"/>
          <w:b/>
        </w:rPr>
        <w:t>quatre</w:t>
      </w:r>
      <w:r w:rsidR="00F315C3">
        <w:rPr>
          <w:rFonts w:ascii="Times New Roman" w:hAnsi="Times New Roman"/>
          <w:b/>
        </w:rPr>
        <w:t xml:space="preserve"> (0</w:t>
      </w:r>
      <w:r w:rsidR="0062079A">
        <w:rPr>
          <w:rFonts w:ascii="Times New Roman" w:hAnsi="Times New Roman"/>
          <w:b/>
        </w:rPr>
        <w:t>4</w:t>
      </w:r>
      <w:r w:rsidR="00883C2A">
        <w:rPr>
          <w:rFonts w:ascii="Times New Roman" w:hAnsi="Times New Roman"/>
          <w:b/>
        </w:rPr>
        <w:t>)</w:t>
      </w:r>
      <w:r w:rsidR="00B7293F">
        <w:rPr>
          <w:rFonts w:ascii="Times New Roman" w:hAnsi="Times New Roman"/>
          <w:b/>
        </w:rPr>
        <w:t xml:space="preserve"> mois</w:t>
      </w:r>
    </w:p>
    <w:p w14:paraId="41AEADFD" w14:textId="77777777" w:rsidR="00276FC4" w:rsidRDefault="00276FC4" w:rsidP="00276FC4">
      <w:pPr>
        <w:pStyle w:val="CM81"/>
        <w:spacing w:after="0"/>
        <w:ind w:left="623" w:hanging="622"/>
        <w:jc w:val="both"/>
        <w:rPr>
          <w:rFonts w:ascii="Times New Roman" w:hAnsi="Times New Roman"/>
        </w:rPr>
      </w:pPr>
      <w:r>
        <w:rPr>
          <w:rFonts w:ascii="Times New Roman" w:hAnsi="Times New Roman"/>
        </w:rPr>
        <w:t>25.2. Ce délai court à compter de la date de notification de l’ordre de service de commencer les prestations.</w:t>
      </w:r>
    </w:p>
    <w:p w14:paraId="65558D03" w14:textId="77777777" w:rsidR="00276FC4" w:rsidRDefault="00276FC4" w:rsidP="00C8791F">
      <w:pPr>
        <w:pStyle w:val="CM82"/>
        <w:spacing w:after="0"/>
        <w:ind w:left="1248" w:hanging="887"/>
        <w:jc w:val="both"/>
        <w:rPr>
          <w:rFonts w:ascii="Times New Roman" w:hAnsi="Times New Roman"/>
        </w:rPr>
      </w:pPr>
      <w:r>
        <w:rPr>
          <w:rFonts w:ascii="Times New Roman" w:hAnsi="Times New Roman"/>
          <w:b/>
          <w:bCs/>
        </w:rPr>
        <w:t xml:space="preserve">Article 26 : Obligations du Maître d’Ouvrage </w:t>
      </w:r>
      <w:r w:rsidR="00B33153">
        <w:rPr>
          <w:rFonts w:ascii="Times New Roman" w:hAnsi="Times New Roman"/>
          <w:b/>
          <w:bCs/>
        </w:rPr>
        <w:t xml:space="preserve"> Délégué </w:t>
      </w:r>
      <w:r>
        <w:rPr>
          <w:rFonts w:ascii="Times New Roman" w:hAnsi="Times New Roman"/>
          <w:b/>
          <w:bCs/>
        </w:rPr>
        <w:t xml:space="preserve">(CCAG complété) </w:t>
      </w:r>
    </w:p>
    <w:p w14:paraId="1E0F9E95" w14:textId="77777777" w:rsidR="00276FC4" w:rsidRDefault="00276FC4" w:rsidP="005601A1">
      <w:pPr>
        <w:pStyle w:val="Default"/>
        <w:numPr>
          <w:ilvl w:val="0"/>
          <w:numId w:val="36"/>
        </w:numPr>
        <w:rPr>
          <w:rFonts w:ascii="Times New Roman" w:hAnsi="Times New Roman"/>
          <w:color w:val="auto"/>
        </w:rPr>
      </w:pPr>
      <w:r>
        <w:rPr>
          <w:rFonts w:ascii="Times New Roman" w:hAnsi="Times New Roman"/>
          <w:color w:val="auto"/>
        </w:rPr>
        <w:t xml:space="preserve">Le Maître d’Ouvrage </w:t>
      </w:r>
      <w:r w:rsidR="00B33153">
        <w:rPr>
          <w:rFonts w:ascii="Times New Roman" w:hAnsi="Times New Roman"/>
          <w:color w:val="auto"/>
        </w:rPr>
        <w:t xml:space="preserve"> </w:t>
      </w:r>
      <w:r>
        <w:rPr>
          <w:rFonts w:ascii="Times New Roman" w:hAnsi="Times New Roman"/>
          <w:color w:val="auto"/>
        </w:rPr>
        <w:t xml:space="preserve">est tenu de fournir au prestataire les informations nécessaires à l’exécution de sa mission, et de lui garantir, aux frais de ce dernier, l’accès aux sites des projets. </w:t>
      </w:r>
    </w:p>
    <w:p w14:paraId="58438295" w14:textId="77777777" w:rsidR="00276FC4" w:rsidRDefault="00276FC4" w:rsidP="005601A1">
      <w:pPr>
        <w:pStyle w:val="Default"/>
        <w:numPr>
          <w:ilvl w:val="0"/>
          <w:numId w:val="36"/>
        </w:numPr>
        <w:rPr>
          <w:rFonts w:ascii="Times New Roman" w:hAnsi="Times New Roman"/>
          <w:color w:val="auto"/>
        </w:rPr>
      </w:pPr>
      <w:r>
        <w:rPr>
          <w:rFonts w:ascii="Times New Roman" w:hAnsi="Times New Roman"/>
          <w:color w:val="auto"/>
        </w:rPr>
        <w:t xml:space="preserve">Le Maître d’Ouvrage assure au prestataire protection contre les menaces, outrages, violences, voies de fait, injures ou diffamations dont il peut être victime en raison ou à l’occasion de l’exercice de sa mission. </w:t>
      </w:r>
    </w:p>
    <w:p w14:paraId="30F580C5" w14:textId="77777777" w:rsidR="00276FC4" w:rsidRDefault="00276FC4" w:rsidP="00C8791F">
      <w:pPr>
        <w:pStyle w:val="CM82"/>
        <w:spacing w:after="0"/>
        <w:ind w:left="1245" w:right="1098" w:hanging="885"/>
        <w:jc w:val="both"/>
        <w:rPr>
          <w:rFonts w:ascii="Times New Roman" w:hAnsi="Times New Roman"/>
        </w:rPr>
      </w:pPr>
      <w:r>
        <w:rPr>
          <w:rFonts w:ascii="Times New Roman" w:hAnsi="Times New Roman"/>
          <w:b/>
          <w:bCs/>
        </w:rPr>
        <w:t xml:space="preserve">Article 27 : Obligations du prestataire (CCAG complété) </w:t>
      </w:r>
    </w:p>
    <w:p w14:paraId="5559DBF5" w14:textId="77777777" w:rsidR="00276FC4" w:rsidRDefault="00276FC4" w:rsidP="005601A1">
      <w:pPr>
        <w:pStyle w:val="Default"/>
        <w:numPr>
          <w:ilvl w:val="0"/>
          <w:numId w:val="37"/>
        </w:numPr>
        <w:tabs>
          <w:tab w:val="clear" w:pos="720"/>
          <w:tab w:val="num" w:pos="851"/>
        </w:tabs>
        <w:ind w:left="0" w:firstLine="360"/>
        <w:rPr>
          <w:rFonts w:ascii="Times New Roman" w:hAnsi="Times New Roman"/>
          <w:color w:val="auto"/>
        </w:rPr>
      </w:pPr>
      <w:r>
        <w:rPr>
          <w:rFonts w:ascii="Times New Roman" w:hAnsi="Times New Roman"/>
          <w:color w:val="auto"/>
        </w:rPr>
        <w:t xml:space="preserve">Le prestataire exécute les prestations et remplit ses obligations de façon diligente, efficace et économique, conformément aux normes, techniques et pratiques généralement acceptées dans son domaine d’activité. </w:t>
      </w:r>
    </w:p>
    <w:p w14:paraId="73583066" w14:textId="77777777" w:rsidR="00276FC4" w:rsidRDefault="00276FC4" w:rsidP="005601A1">
      <w:pPr>
        <w:pStyle w:val="Default"/>
        <w:numPr>
          <w:ilvl w:val="0"/>
          <w:numId w:val="37"/>
        </w:numPr>
        <w:tabs>
          <w:tab w:val="clear" w:pos="720"/>
          <w:tab w:val="num" w:pos="851"/>
        </w:tabs>
        <w:ind w:left="0" w:firstLine="360"/>
        <w:rPr>
          <w:rFonts w:ascii="Times New Roman" w:hAnsi="Times New Roman"/>
          <w:color w:val="auto"/>
        </w:rPr>
      </w:pPr>
      <w:r>
        <w:rPr>
          <w:rFonts w:ascii="Times New Roman" w:hAnsi="Times New Roman"/>
          <w:color w:val="auto"/>
        </w:rPr>
        <w:t xml:space="preserve">Pendant la durée du marché, le prestataire ne s'engage pas directement ou indirectement, dans des activités professionnelles ou contractuelles susceptibles de compromettre son indépendance par rapport aux missions qui lui sont dévolues. </w:t>
      </w:r>
    </w:p>
    <w:p w14:paraId="1945B690" w14:textId="77777777" w:rsidR="00276FC4" w:rsidRDefault="00276FC4" w:rsidP="005601A1">
      <w:pPr>
        <w:pStyle w:val="Default"/>
        <w:numPr>
          <w:ilvl w:val="0"/>
          <w:numId w:val="37"/>
        </w:numPr>
        <w:tabs>
          <w:tab w:val="clear" w:pos="720"/>
          <w:tab w:val="num" w:pos="851"/>
        </w:tabs>
        <w:ind w:left="0" w:firstLine="360"/>
        <w:rPr>
          <w:rFonts w:ascii="Times New Roman" w:hAnsi="Times New Roman"/>
          <w:color w:val="auto"/>
        </w:rPr>
      </w:pPr>
      <w:r>
        <w:rPr>
          <w:rFonts w:ascii="Times New Roman" w:hAnsi="Times New Roman"/>
          <w:color w:val="auto"/>
        </w:rPr>
        <w:t>En cas de conflit d’intérêt du fait d’un membre de l’équipe de la mission, le prestataire doit le signaler par écrit au Maître d’Ouvrage</w:t>
      </w:r>
      <w:r w:rsidR="00F315C3">
        <w:rPr>
          <w:rFonts w:ascii="Times New Roman" w:hAnsi="Times New Roman"/>
          <w:color w:val="auto"/>
        </w:rPr>
        <w:t xml:space="preserve"> </w:t>
      </w:r>
      <w:r>
        <w:rPr>
          <w:rFonts w:ascii="Times New Roman" w:hAnsi="Times New Roman"/>
          <w:color w:val="auto"/>
        </w:rPr>
        <w:t xml:space="preserve"> et doit remplacer l’expert en question, impliqué dans le projet ou le marché. </w:t>
      </w:r>
    </w:p>
    <w:p w14:paraId="22796F62" w14:textId="77777777" w:rsidR="00276FC4" w:rsidRDefault="00276FC4" w:rsidP="00276FC4">
      <w:pPr>
        <w:pStyle w:val="Default"/>
        <w:rPr>
          <w:rFonts w:ascii="Times New Roman" w:hAnsi="Times New Roman"/>
          <w:color w:val="auto"/>
        </w:rPr>
      </w:pPr>
      <w:r>
        <w:rPr>
          <w:rFonts w:ascii="Times New Roman" w:hAnsi="Times New Roman"/>
          <w:color w:val="auto"/>
        </w:rPr>
        <w:lastRenderedPageBreak/>
        <w:t xml:space="preserve">Le conflit d’intérêt s’entend de toute situation dans laquelle le prestataire pourrait tirer des profits directs ou indirects d’un marché passé par le Maître d’Ouvrage </w:t>
      </w:r>
      <w:r w:rsidR="00F315C3">
        <w:rPr>
          <w:rFonts w:ascii="Times New Roman" w:hAnsi="Times New Roman"/>
          <w:color w:val="auto"/>
        </w:rPr>
        <w:t xml:space="preserve"> </w:t>
      </w:r>
      <w:r>
        <w:rPr>
          <w:rFonts w:ascii="Times New Roman" w:hAnsi="Times New Roman"/>
          <w:color w:val="auto"/>
        </w:rPr>
        <w:t xml:space="preserve">auprès de laquelle il est consulté ou toute situation dans laquelle il a des intérêts personnels ou financiers suffisants pour compromettre son impartialité dans l’accomplissement de ses fonctions ou de nature à affecter défavorablement son jugement. </w:t>
      </w:r>
    </w:p>
    <w:p w14:paraId="27B2B781" w14:textId="77777777" w:rsidR="00276FC4" w:rsidRDefault="00276FC4" w:rsidP="005601A1">
      <w:pPr>
        <w:pStyle w:val="Default"/>
        <w:numPr>
          <w:ilvl w:val="0"/>
          <w:numId w:val="37"/>
        </w:numPr>
        <w:tabs>
          <w:tab w:val="clear" w:pos="720"/>
          <w:tab w:val="num" w:pos="851"/>
        </w:tabs>
        <w:ind w:left="0" w:firstLine="360"/>
        <w:rPr>
          <w:rFonts w:ascii="Times New Roman" w:hAnsi="Times New Roman"/>
          <w:color w:val="auto"/>
        </w:rPr>
      </w:pPr>
      <w:r>
        <w:rPr>
          <w:rFonts w:ascii="Times New Roman" w:hAnsi="Times New Roman"/>
          <w:color w:val="auto"/>
        </w:rPr>
        <w:t xml:space="preserve">Le prestataire est tenu au secret professionnel vis-à-vis des tiers, sur les informations, renseignements et documents recueillis ou portés à sa connaissance à l'occasion de l'exécution du marché. A ce titre, les documents établis par le prestataire au cours de l’exécution du marché ne peuvent être publiés ou communiqués qu’avec l’accord écrit du Maître d’Ouvrage. </w:t>
      </w:r>
    </w:p>
    <w:p w14:paraId="0E368C7C" w14:textId="77777777" w:rsidR="00276FC4" w:rsidRDefault="00276FC4" w:rsidP="005601A1">
      <w:pPr>
        <w:pStyle w:val="Default"/>
        <w:numPr>
          <w:ilvl w:val="0"/>
          <w:numId w:val="37"/>
        </w:numPr>
        <w:tabs>
          <w:tab w:val="clear" w:pos="720"/>
          <w:tab w:val="num" w:pos="851"/>
        </w:tabs>
        <w:ind w:left="0" w:firstLine="360"/>
        <w:rPr>
          <w:rFonts w:ascii="Times New Roman" w:hAnsi="Times New Roman"/>
          <w:color w:val="auto"/>
        </w:rPr>
      </w:pPr>
      <w:r>
        <w:rPr>
          <w:rFonts w:ascii="Times New Roman" w:hAnsi="Times New Roman"/>
          <w:color w:val="auto"/>
        </w:rPr>
        <w:t xml:space="preserve">Le prestataire est tenu lors du dépôt du rapport final, de restituer tous les documents empruntés au Maître d’Ouvrage. </w:t>
      </w:r>
    </w:p>
    <w:p w14:paraId="5DB82280" w14:textId="77777777" w:rsidR="00276FC4" w:rsidRDefault="00276FC4" w:rsidP="005601A1">
      <w:pPr>
        <w:pStyle w:val="Default"/>
        <w:numPr>
          <w:ilvl w:val="0"/>
          <w:numId w:val="37"/>
        </w:numPr>
        <w:tabs>
          <w:tab w:val="clear" w:pos="720"/>
          <w:tab w:val="num" w:pos="851"/>
        </w:tabs>
        <w:ind w:left="0" w:firstLine="360"/>
        <w:rPr>
          <w:rFonts w:ascii="Times New Roman" w:hAnsi="Times New Roman"/>
          <w:color w:val="auto"/>
        </w:rPr>
      </w:pPr>
      <w:r>
        <w:rPr>
          <w:rFonts w:ascii="Times New Roman" w:hAnsi="Times New Roman"/>
          <w:color w:val="auto"/>
        </w:rPr>
        <w:t>Le prestataire ainsi que ses associés ou ses sous-traitants s’interdisent pendant la durée du marché, et à son issue pendant [six (6) mois], de fournir des biens, prestations ou servic</w:t>
      </w:r>
      <w:r w:rsidR="00F315C3">
        <w:rPr>
          <w:rFonts w:ascii="Times New Roman" w:hAnsi="Times New Roman"/>
          <w:color w:val="auto"/>
        </w:rPr>
        <w:t>es destinés au Maître d’Ouvrage</w:t>
      </w:r>
      <w:r w:rsidR="000B5155">
        <w:rPr>
          <w:rFonts w:ascii="Times New Roman" w:hAnsi="Times New Roman"/>
          <w:color w:val="auto"/>
        </w:rPr>
        <w:t xml:space="preserve"> </w:t>
      </w:r>
      <w:r>
        <w:rPr>
          <w:rFonts w:ascii="Times New Roman" w:hAnsi="Times New Roman"/>
          <w:color w:val="auto"/>
        </w:rPr>
        <w:t xml:space="preserve">découlant des prestations ou ayant un rapport étroit avec elles (à l’exception de l’exécution des prestations ou de leur continuation). </w:t>
      </w:r>
    </w:p>
    <w:p w14:paraId="7C105DD7" w14:textId="77777777" w:rsidR="00276FC4" w:rsidRDefault="00276FC4" w:rsidP="005601A1">
      <w:pPr>
        <w:pStyle w:val="Default"/>
        <w:numPr>
          <w:ilvl w:val="0"/>
          <w:numId w:val="37"/>
        </w:numPr>
        <w:tabs>
          <w:tab w:val="clear" w:pos="720"/>
          <w:tab w:val="num" w:pos="851"/>
        </w:tabs>
        <w:ind w:left="0" w:firstLine="360"/>
        <w:rPr>
          <w:rFonts w:ascii="Times New Roman" w:hAnsi="Times New Roman"/>
          <w:color w:val="auto"/>
        </w:rPr>
      </w:pPr>
      <w:r>
        <w:rPr>
          <w:rFonts w:ascii="Times New Roman" w:hAnsi="Times New Roman"/>
          <w:color w:val="auto"/>
        </w:rPr>
        <w:t xml:space="preserve">Le prestataire doit prendre en charge des frais professionnels et de la couverture de tous risques de maladie et d'accident dans le cadre de sa mission. </w:t>
      </w:r>
    </w:p>
    <w:p w14:paraId="1AECFD0A" w14:textId="77777777" w:rsidR="00276FC4" w:rsidRDefault="00276FC4" w:rsidP="005601A1">
      <w:pPr>
        <w:pStyle w:val="Default"/>
        <w:numPr>
          <w:ilvl w:val="0"/>
          <w:numId w:val="37"/>
        </w:numPr>
        <w:tabs>
          <w:tab w:val="clear" w:pos="720"/>
          <w:tab w:val="num" w:pos="851"/>
        </w:tabs>
        <w:ind w:left="0" w:firstLine="360"/>
        <w:rPr>
          <w:rFonts w:ascii="Times New Roman" w:hAnsi="Times New Roman"/>
          <w:color w:val="auto"/>
        </w:rPr>
      </w:pPr>
      <w:r>
        <w:rPr>
          <w:rFonts w:ascii="Times New Roman" w:hAnsi="Times New Roman"/>
          <w:color w:val="auto"/>
        </w:rPr>
        <w:t xml:space="preserve">Le prestataire ne peut pas modifier la composition de l’équipe proposée dans son offre technique sans l’accord écrit du Maître d’Ouvrage. </w:t>
      </w:r>
    </w:p>
    <w:p w14:paraId="10B42CE5" w14:textId="77777777" w:rsidR="00276FC4" w:rsidRDefault="00276FC4" w:rsidP="00C8791F">
      <w:pPr>
        <w:pStyle w:val="CM82"/>
        <w:spacing w:after="0"/>
        <w:ind w:firstLine="360"/>
        <w:jc w:val="both"/>
        <w:rPr>
          <w:rFonts w:ascii="Times New Roman" w:hAnsi="Times New Roman"/>
        </w:rPr>
      </w:pPr>
      <w:r>
        <w:rPr>
          <w:rFonts w:ascii="Times New Roman" w:hAnsi="Times New Roman"/>
          <w:b/>
          <w:bCs/>
        </w:rPr>
        <w:t xml:space="preserve">Article 28 : Assurances (CCAG complété) </w:t>
      </w:r>
    </w:p>
    <w:p w14:paraId="6B2B12DF" w14:textId="77777777" w:rsidR="00276FC4" w:rsidRDefault="00276FC4" w:rsidP="00276FC4">
      <w:pPr>
        <w:pStyle w:val="CM2"/>
        <w:spacing w:line="240" w:lineRule="auto"/>
        <w:jc w:val="both"/>
        <w:rPr>
          <w:rFonts w:ascii="Times New Roman" w:hAnsi="Times New Roman"/>
        </w:rPr>
      </w:pPr>
      <w:r>
        <w:rPr>
          <w:rFonts w:ascii="Times New Roman" w:hAnsi="Times New Roman"/>
        </w:rPr>
        <w:t xml:space="preserve">Les polices d’assurances suivantes sont requises au titre du présent Marché pour les montants minimum indiqués ci-après (A adapter) : </w:t>
      </w:r>
    </w:p>
    <w:p w14:paraId="6E7FF25D"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3D81D5A4" w14:textId="77777777" w:rsidR="00276FC4" w:rsidRDefault="00276FC4" w:rsidP="005601A1">
      <w:pPr>
        <w:pStyle w:val="CM82"/>
        <w:numPr>
          <w:ilvl w:val="0"/>
          <w:numId w:val="38"/>
        </w:numPr>
        <w:tabs>
          <w:tab w:val="num" w:pos="709"/>
        </w:tabs>
        <w:spacing w:after="0"/>
        <w:ind w:left="709" w:hanging="283"/>
        <w:jc w:val="both"/>
        <w:rPr>
          <w:rFonts w:ascii="Times New Roman" w:hAnsi="Times New Roman"/>
        </w:rPr>
      </w:pPr>
      <w:r>
        <w:rPr>
          <w:rFonts w:ascii="Times New Roman" w:hAnsi="Times New Roman"/>
        </w:rPr>
        <w:lastRenderedPageBreak/>
        <w:t xml:space="preserve">Assurance des risques causés à des tiers par son personnel salarié en activité au travail, par le matériel qu’il utilise, du fait des prestations ; </w:t>
      </w:r>
    </w:p>
    <w:p w14:paraId="38EDD829" w14:textId="77777777" w:rsidR="00276FC4" w:rsidRDefault="00276FC4" w:rsidP="005601A1">
      <w:pPr>
        <w:pStyle w:val="CM81"/>
        <w:numPr>
          <w:ilvl w:val="0"/>
          <w:numId w:val="38"/>
        </w:numPr>
        <w:tabs>
          <w:tab w:val="num" w:pos="709"/>
        </w:tabs>
        <w:spacing w:after="0"/>
        <w:ind w:left="709" w:hanging="283"/>
        <w:jc w:val="both"/>
        <w:rPr>
          <w:rFonts w:ascii="Times New Roman" w:hAnsi="Times New Roman"/>
        </w:rPr>
      </w:pPr>
      <w:r>
        <w:rPr>
          <w:rFonts w:ascii="Times New Roman" w:hAnsi="Times New Roman"/>
        </w:rPr>
        <w:t xml:space="preserve">Assurance couvrant la responsabilité décennale. </w:t>
      </w:r>
    </w:p>
    <w:p w14:paraId="178A5FBC" w14:textId="77777777" w:rsidR="00B832DD" w:rsidRDefault="00B832DD" w:rsidP="00276FC4">
      <w:pPr>
        <w:pStyle w:val="CM82"/>
        <w:spacing w:after="0"/>
        <w:jc w:val="both"/>
        <w:rPr>
          <w:rFonts w:ascii="Times New Roman" w:hAnsi="Times New Roman"/>
          <w:b/>
          <w:bCs/>
        </w:rPr>
      </w:pPr>
    </w:p>
    <w:p w14:paraId="328763AC" w14:textId="77777777" w:rsidR="00276FC4" w:rsidRDefault="00276FC4" w:rsidP="00C8791F">
      <w:pPr>
        <w:pStyle w:val="CM82"/>
        <w:spacing w:after="0"/>
        <w:ind w:firstLine="426"/>
        <w:jc w:val="both"/>
        <w:rPr>
          <w:rFonts w:ascii="Times New Roman" w:hAnsi="Times New Roman"/>
        </w:rPr>
      </w:pPr>
      <w:r>
        <w:rPr>
          <w:rFonts w:ascii="Times New Roman" w:hAnsi="Times New Roman"/>
          <w:b/>
          <w:bCs/>
        </w:rPr>
        <w:t xml:space="preserve">Article 29 : Programme d’exécution (CCAG complété) </w:t>
      </w:r>
    </w:p>
    <w:p w14:paraId="0F07960E" w14:textId="77777777" w:rsidR="00276FC4" w:rsidRDefault="00276FC4" w:rsidP="00276FC4">
      <w:pPr>
        <w:pStyle w:val="CM81"/>
        <w:spacing w:after="0"/>
        <w:jc w:val="both"/>
        <w:rPr>
          <w:rFonts w:ascii="Times New Roman" w:hAnsi="Times New Roman"/>
        </w:rPr>
      </w:pPr>
      <w:r>
        <w:rPr>
          <w:rFonts w:ascii="Times New Roman" w:hAnsi="Times New Roman"/>
        </w:rPr>
        <w:t>Le programme d’action sera remis par le bureau du contrôle au plus tard quinze (15) jours après la notification de l’ordre de service de commencer les prestations.</w:t>
      </w:r>
    </w:p>
    <w:p w14:paraId="31143F06" w14:textId="77777777" w:rsidR="00276FC4" w:rsidRDefault="00276FC4" w:rsidP="00276FC4">
      <w:pPr>
        <w:pStyle w:val="CM81"/>
        <w:spacing w:after="0"/>
        <w:jc w:val="both"/>
        <w:rPr>
          <w:rFonts w:ascii="Times New Roman" w:hAnsi="Times New Roman"/>
        </w:rPr>
      </w:pPr>
      <w:r>
        <w:rPr>
          <w:rFonts w:ascii="Times New Roman" w:hAnsi="Times New Roman"/>
        </w:rPr>
        <w:t>Le programme d’exécution devra être conforme aux termes de références ou aux spécifications des clauses techniques et comprendra :</w:t>
      </w:r>
    </w:p>
    <w:p w14:paraId="70C29BE6" w14:textId="77777777" w:rsidR="00276FC4" w:rsidRDefault="00276FC4" w:rsidP="005601A1">
      <w:pPr>
        <w:pStyle w:val="Default"/>
        <w:numPr>
          <w:ilvl w:val="0"/>
          <w:numId w:val="39"/>
        </w:numPr>
        <w:rPr>
          <w:rFonts w:ascii="Times New Roman" w:hAnsi="Times New Roman"/>
          <w:color w:val="auto"/>
        </w:rPr>
      </w:pPr>
      <w:r>
        <w:rPr>
          <w:rFonts w:ascii="Times New Roman" w:hAnsi="Times New Roman"/>
          <w:color w:val="auto"/>
        </w:rPr>
        <w:t>la description des installations envisagées et leur description ;</w:t>
      </w:r>
    </w:p>
    <w:p w14:paraId="74E3B4C5" w14:textId="77777777" w:rsidR="00276FC4" w:rsidRDefault="00276FC4" w:rsidP="005601A1">
      <w:pPr>
        <w:pStyle w:val="Default"/>
        <w:numPr>
          <w:ilvl w:val="0"/>
          <w:numId w:val="39"/>
        </w:numPr>
        <w:rPr>
          <w:rFonts w:ascii="Times New Roman" w:hAnsi="Times New Roman"/>
          <w:color w:val="auto"/>
        </w:rPr>
      </w:pPr>
      <w:r>
        <w:rPr>
          <w:rFonts w:ascii="Times New Roman" w:hAnsi="Times New Roman"/>
          <w:color w:val="auto"/>
        </w:rPr>
        <w:t>la liste et les profils des personnes à mettre en place ;</w:t>
      </w:r>
    </w:p>
    <w:p w14:paraId="5E9AF143" w14:textId="77777777" w:rsidR="00276FC4" w:rsidRDefault="00276FC4" w:rsidP="005601A1">
      <w:pPr>
        <w:pStyle w:val="Default"/>
        <w:numPr>
          <w:ilvl w:val="0"/>
          <w:numId w:val="39"/>
        </w:numPr>
        <w:rPr>
          <w:rFonts w:ascii="Times New Roman" w:hAnsi="Times New Roman"/>
          <w:color w:val="auto"/>
        </w:rPr>
      </w:pPr>
      <w:r>
        <w:rPr>
          <w:rFonts w:ascii="Times New Roman" w:hAnsi="Times New Roman"/>
          <w:color w:val="auto"/>
        </w:rPr>
        <w:t>la liste du personnel d’appui ;</w:t>
      </w:r>
    </w:p>
    <w:p w14:paraId="79266F61" w14:textId="77777777" w:rsidR="00276FC4" w:rsidRDefault="00276FC4" w:rsidP="005601A1">
      <w:pPr>
        <w:pStyle w:val="Default"/>
        <w:numPr>
          <w:ilvl w:val="0"/>
          <w:numId w:val="39"/>
        </w:numPr>
        <w:rPr>
          <w:rFonts w:ascii="Times New Roman" w:hAnsi="Times New Roman"/>
          <w:color w:val="auto"/>
        </w:rPr>
      </w:pPr>
      <w:r>
        <w:rPr>
          <w:rFonts w:ascii="Times New Roman" w:hAnsi="Times New Roman"/>
          <w:color w:val="auto"/>
        </w:rPr>
        <w:t>la liste du matériel (inclure pour chaque appareil de contrôle une fiche technique avec l’indication de l’âge et des procédures d’utilisation) prévu y compris le matériel géotechnique et topographique ;</w:t>
      </w:r>
    </w:p>
    <w:p w14:paraId="528BC67C" w14:textId="77777777" w:rsidR="00276FC4" w:rsidRDefault="00276FC4" w:rsidP="005601A1">
      <w:pPr>
        <w:pStyle w:val="Default"/>
        <w:numPr>
          <w:ilvl w:val="0"/>
          <w:numId w:val="39"/>
        </w:numPr>
        <w:rPr>
          <w:rFonts w:ascii="Times New Roman" w:hAnsi="Times New Roman"/>
          <w:color w:val="auto"/>
        </w:rPr>
      </w:pPr>
      <w:r>
        <w:rPr>
          <w:rFonts w:ascii="Times New Roman" w:hAnsi="Times New Roman"/>
          <w:color w:val="auto"/>
        </w:rPr>
        <w:t>la liste des véhicules et leur ventilation ;</w:t>
      </w:r>
    </w:p>
    <w:p w14:paraId="574A72C4" w14:textId="77777777" w:rsidR="00276FC4" w:rsidRDefault="00276FC4" w:rsidP="005601A1">
      <w:pPr>
        <w:pStyle w:val="Default"/>
        <w:numPr>
          <w:ilvl w:val="0"/>
          <w:numId w:val="39"/>
        </w:numPr>
        <w:rPr>
          <w:rFonts w:ascii="Times New Roman" w:hAnsi="Times New Roman"/>
          <w:color w:val="auto"/>
        </w:rPr>
      </w:pPr>
      <w:r>
        <w:rPr>
          <w:rFonts w:ascii="Times New Roman" w:hAnsi="Times New Roman"/>
          <w:color w:val="auto"/>
        </w:rPr>
        <w:t>l’organisation à mettre en place ;</w:t>
      </w:r>
    </w:p>
    <w:p w14:paraId="5E219C5F" w14:textId="77777777" w:rsidR="00276FC4" w:rsidRDefault="00276FC4" w:rsidP="005601A1">
      <w:pPr>
        <w:pStyle w:val="Default"/>
        <w:numPr>
          <w:ilvl w:val="0"/>
          <w:numId w:val="39"/>
        </w:numPr>
        <w:rPr>
          <w:rFonts w:ascii="Times New Roman" w:hAnsi="Times New Roman"/>
          <w:color w:val="auto"/>
        </w:rPr>
      </w:pPr>
      <w:r>
        <w:rPr>
          <w:rFonts w:ascii="Times New Roman" w:hAnsi="Times New Roman"/>
          <w:color w:val="auto"/>
        </w:rPr>
        <w:t>la matrice des actions à effectuer ;</w:t>
      </w:r>
    </w:p>
    <w:p w14:paraId="4A78DA2D" w14:textId="77777777" w:rsidR="00276FC4" w:rsidRDefault="00276FC4" w:rsidP="005601A1">
      <w:pPr>
        <w:pStyle w:val="Default"/>
        <w:numPr>
          <w:ilvl w:val="0"/>
          <w:numId w:val="39"/>
        </w:numPr>
        <w:rPr>
          <w:rFonts w:ascii="Times New Roman" w:hAnsi="Times New Roman"/>
          <w:color w:val="auto"/>
        </w:rPr>
      </w:pPr>
      <w:r>
        <w:rPr>
          <w:rFonts w:ascii="Times New Roman" w:hAnsi="Times New Roman"/>
          <w:color w:val="auto"/>
        </w:rPr>
        <w:t>le chronogramme des tâches ;</w:t>
      </w:r>
    </w:p>
    <w:p w14:paraId="1956DF3F" w14:textId="77777777" w:rsidR="00276FC4" w:rsidRDefault="00276FC4" w:rsidP="005601A1">
      <w:pPr>
        <w:pStyle w:val="Default"/>
        <w:numPr>
          <w:ilvl w:val="0"/>
          <w:numId w:val="39"/>
        </w:numPr>
        <w:rPr>
          <w:rFonts w:ascii="Times New Roman" w:hAnsi="Times New Roman"/>
          <w:color w:val="auto"/>
        </w:rPr>
      </w:pPr>
      <w:r>
        <w:rPr>
          <w:rFonts w:ascii="Times New Roman" w:hAnsi="Times New Roman"/>
          <w:color w:val="auto"/>
        </w:rPr>
        <w:t>les fiches modèles (contrats, journal de chantier, essais géotechniques …)</w:t>
      </w:r>
    </w:p>
    <w:p w14:paraId="34BF20C5" w14:textId="77777777" w:rsidR="00276FC4" w:rsidRDefault="00276FC4" w:rsidP="00F315C3">
      <w:pPr>
        <w:pStyle w:val="Default"/>
        <w:jc w:val="both"/>
        <w:rPr>
          <w:rFonts w:ascii="Times New Roman" w:hAnsi="Times New Roman"/>
          <w:color w:val="auto"/>
        </w:rPr>
      </w:pPr>
      <w:r>
        <w:rPr>
          <w:rFonts w:ascii="Times New Roman" w:hAnsi="Times New Roman"/>
          <w:color w:val="auto"/>
        </w:rPr>
        <w:t>Après approbation du programme d’action par l’ingénieur du marché, celui-ci en transmettra dans un délai</w:t>
      </w:r>
      <w:r w:rsidR="00F315C3">
        <w:rPr>
          <w:rFonts w:ascii="Times New Roman" w:hAnsi="Times New Roman"/>
          <w:color w:val="auto"/>
        </w:rPr>
        <w:t xml:space="preserve"> de cinq (05) jours une copie au Maitre d’Ouvrage </w:t>
      </w:r>
      <w:r>
        <w:rPr>
          <w:rFonts w:ascii="Times New Roman" w:hAnsi="Times New Roman"/>
          <w:color w:val="auto"/>
        </w:rPr>
        <w:t>(</w:t>
      </w:r>
      <w:r w:rsidR="00883C2A">
        <w:rPr>
          <w:rFonts w:ascii="Times New Roman" w:hAnsi="Times New Roman"/>
          <w:color w:val="auto"/>
        </w:rPr>
        <w:t xml:space="preserve">Le </w:t>
      </w:r>
      <w:r w:rsidR="00F315C3">
        <w:rPr>
          <w:rFonts w:ascii="Times New Roman" w:hAnsi="Times New Roman"/>
          <w:color w:val="auto"/>
        </w:rPr>
        <w:t>Maire de la ville d’Ebolowa</w:t>
      </w:r>
      <w:r>
        <w:rPr>
          <w:rFonts w:ascii="Times New Roman" w:hAnsi="Times New Roman"/>
          <w:color w:val="auto"/>
        </w:rPr>
        <w:t xml:space="preserve">) pour validation sans effet suspensif de son exécution. </w:t>
      </w:r>
    </w:p>
    <w:p w14:paraId="2358F7D7" w14:textId="77777777" w:rsidR="00276FC4" w:rsidRDefault="00276FC4" w:rsidP="00C8791F">
      <w:pPr>
        <w:pStyle w:val="CM82"/>
        <w:spacing w:after="0"/>
        <w:ind w:left="1245" w:right="1230" w:hanging="678"/>
        <w:jc w:val="both"/>
        <w:rPr>
          <w:rFonts w:ascii="Times New Roman" w:hAnsi="Times New Roman"/>
        </w:rPr>
      </w:pPr>
      <w:r>
        <w:rPr>
          <w:rFonts w:ascii="Times New Roman" w:hAnsi="Times New Roman"/>
          <w:b/>
          <w:bCs/>
        </w:rPr>
        <w:t xml:space="preserve">Article 30 : Agrément du personnel et du matériel (CCAG complété) </w:t>
      </w:r>
    </w:p>
    <w:p w14:paraId="2728B784" w14:textId="77777777" w:rsidR="00276FC4" w:rsidRDefault="00276FC4" w:rsidP="00276FC4">
      <w:pPr>
        <w:pStyle w:val="Default"/>
        <w:spacing w:before="120"/>
        <w:ind w:firstLine="567"/>
        <w:jc w:val="both"/>
        <w:rPr>
          <w:rFonts w:ascii="Times New Roman" w:hAnsi="Times New Roman"/>
          <w:color w:val="auto"/>
        </w:rPr>
      </w:pPr>
      <w:r>
        <w:rPr>
          <w:rFonts w:ascii="Times New Roman" w:hAnsi="Times New Roman"/>
          <w:color w:val="auto"/>
        </w:rPr>
        <w:t>L’agrément de l’offre en phase d’appel d’offres vaut approbation du personnel et du type de matériel présenté. Sauf en cas de force majeure dûment reconnu par l’administration, tout bureau de contrôle sera tenu de mettre en place le personnel figurant dans son offre pour l’exécution du présent contrat en confirmation des listes soumises à l’appel d’offres, auquel le programme d’emploi de chacun sera ajouté.</w:t>
      </w:r>
    </w:p>
    <w:p w14:paraId="60151692" w14:textId="77777777" w:rsidR="00276FC4" w:rsidRDefault="00276FC4" w:rsidP="00276FC4">
      <w:pPr>
        <w:pStyle w:val="Default"/>
        <w:spacing w:before="120"/>
        <w:ind w:firstLine="567"/>
        <w:jc w:val="both"/>
        <w:rPr>
          <w:rFonts w:ascii="Times New Roman" w:hAnsi="Times New Roman"/>
          <w:color w:val="auto"/>
        </w:rPr>
      </w:pPr>
      <w:r>
        <w:rPr>
          <w:rFonts w:ascii="Times New Roman" w:hAnsi="Times New Roman"/>
          <w:color w:val="auto"/>
        </w:rPr>
        <w:t xml:space="preserve">En cas de changement par rapport à l’offre, le Bureau de contrôle soumettra à l’approbation </w:t>
      </w:r>
      <w:r>
        <w:rPr>
          <w:rFonts w:ascii="Times New Roman" w:hAnsi="Times New Roman"/>
          <w:color w:val="auto"/>
        </w:rPr>
        <w:lastRenderedPageBreak/>
        <w:t>préalable du Chef de service, la liste du matériel et/ou du personnel non prévu dans l’offre et appelé à effectuer le contrôle avec la justification de leur qualité (CV des experts proposés, fiches techniques, date de mise en service pour le matériel de contrôle….).</w:t>
      </w:r>
    </w:p>
    <w:p w14:paraId="240FD427" w14:textId="77777777" w:rsidR="00276FC4" w:rsidRDefault="00276FC4" w:rsidP="00276FC4">
      <w:pPr>
        <w:pStyle w:val="Default"/>
        <w:spacing w:before="120"/>
        <w:ind w:firstLine="567"/>
        <w:jc w:val="both"/>
        <w:rPr>
          <w:rFonts w:ascii="Times New Roman" w:hAnsi="Times New Roman"/>
          <w:color w:val="auto"/>
        </w:rPr>
      </w:pPr>
      <w:r>
        <w:rPr>
          <w:rFonts w:ascii="Times New Roman" w:hAnsi="Times New Roman"/>
          <w:color w:val="auto"/>
        </w:rPr>
        <w:t>Le Bureau de contrôle ne pourra être autorisé à procéder au remplacement de plus de 25% du personnel sauf cas de for</w:t>
      </w:r>
      <w:r w:rsidR="00F315C3">
        <w:rPr>
          <w:rFonts w:ascii="Times New Roman" w:hAnsi="Times New Roman"/>
          <w:color w:val="auto"/>
        </w:rPr>
        <w:t xml:space="preserve">ce majeure. Le Maître d’Ouvrage </w:t>
      </w:r>
      <w:r>
        <w:rPr>
          <w:rFonts w:ascii="Times New Roman" w:hAnsi="Times New Roman"/>
          <w:color w:val="auto"/>
        </w:rPr>
        <w:t>se réservera alors le droit de résilier le contrat sans que le bureau de contrôle ne puisse opposer de réclamation. En cas de décision de non résiliation, le Chef de service veillera à l’application automatique par l’ingénieur</w:t>
      </w:r>
      <w:r w:rsidR="00F315C3">
        <w:rPr>
          <w:rFonts w:ascii="Times New Roman" w:hAnsi="Times New Roman"/>
          <w:color w:val="auto"/>
        </w:rPr>
        <w:t xml:space="preserve"> du Marché</w:t>
      </w:r>
      <w:r>
        <w:rPr>
          <w:rFonts w:ascii="Times New Roman" w:hAnsi="Times New Roman"/>
          <w:color w:val="auto"/>
        </w:rPr>
        <w:t>, d’une réfaction de 10% sur le prix unitaire de l’expert (des experts).</w:t>
      </w:r>
    </w:p>
    <w:p w14:paraId="0E4AB257" w14:textId="77777777" w:rsidR="00276FC4" w:rsidRDefault="00F315C3" w:rsidP="00276FC4">
      <w:pPr>
        <w:pStyle w:val="Default"/>
        <w:spacing w:before="120"/>
        <w:ind w:firstLine="567"/>
        <w:jc w:val="both"/>
        <w:rPr>
          <w:rFonts w:ascii="Times New Roman" w:hAnsi="Times New Roman"/>
          <w:color w:val="auto"/>
        </w:rPr>
      </w:pPr>
      <w:r>
        <w:rPr>
          <w:rFonts w:ascii="Times New Roman" w:hAnsi="Times New Roman"/>
          <w:color w:val="auto"/>
        </w:rPr>
        <w:t>Si le Maître d’Ouvrage</w:t>
      </w:r>
      <w:r w:rsidR="006A38C8">
        <w:rPr>
          <w:rFonts w:ascii="Times New Roman" w:hAnsi="Times New Roman"/>
          <w:color w:val="auto"/>
        </w:rPr>
        <w:t xml:space="preserve"> </w:t>
      </w:r>
      <w:r w:rsidR="00276FC4">
        <w:rPr>
          <w:rFonts w:ascii="Times New Roman" w:hAnsi="Times New Roman"/>
          <w:color w:val="auto"/>
        </w:rPr>
        <w:t xml:space="preserve">demande le remplacement d'un membre de l'équipe pour faute grave dûment constatée ou pour incompétence, le remplacement se fait aux frais du cocontractant dans un délai maximum de quinze (15) jours. </w:t>
      </w:r>
    </w:p>
    <w:p w14:paraId="62A862BC" w14:textId="77777777" w:rsidR="00276FC4" w:rsidRDefault="00F315C3" w:rsidP="00276FC4">
      <w:pPr>
        <w:pStyle w:val="Default"/>
        <w:spacing w:before="120"/>
        <w:ind w:firstLine="567"/>
        <w:jc w:val="both"/>
        <w:rPr>
          <w:rFonts w:ascii="Times New Roman" w:hAnsi="Times New Roman"/>
          <w:color w:val="auto"/>
        </w:rPr>
      </w:pPr>
      <w:r>
        <w:rPr>
          <w:rFonts w:ascii="Times New Roman" w:hAnsi="Times New Roman"/>
          <w:color w:val="auto"/>
        </w:rPr>
        <w:t>Le Maître d’Ouvrage</w:t>
      </w:r>
      <w:r w:rsidR="006A38C8">
        <w:rPr>
          <w:rFonts w:ascii="Times New Roman" w:hAnsi="Times New Roman"/>
          <w:color w:val="auto"/>
        </w:rPr>
        <w:t xml:space="preserve"> </w:t>
      </w:r>
      <w:r w:rsidR="00276FC4">
        <w:rPr>
          <w:rFonts w:ascii="Times New Roman" w:hAnsi="Times New Roman"/>
          <w:color w:val="auto"/>
        </w:rPr>
        <w:t xml:space="preserve">se réserve la possibilité de refuser son agrément à une personne proposée par le cocontractant dont la qualification serait insuffisante. </w:t>
      </w:r>
    </w:p>
    <w:p w14:paraId="70E0A9CD" w14:textId="77777777" w:rsidR="00276FC4" w:rsidRDefault="00276FC4" w:rsidP="00C8791F">
      <w:pPr>
        <w:pStyle w:val="CM82"/>
        <w:spacing w:after="0"/>
        <w:ind w:firstLine="539"/>
        <w:jc w:val="both"/>
        <w:rPr>
          <w:rFonts w:ascii="Times New Roman" w:hAnsi="Times New Roman"/>
        </w:rPr>
      </w:pPr>
      <w:r>
        <w:rPr>
          <w:rFonts w:ascii="Times New Roman" w:hAnsi="Times New Roman"/>
          <w:b/>
          <w:bCs/>
        </w:rPr>
        <w:t xml:space="preserve">Article 31 : Sous-traitance (CCAG article 27) </w:t>
      </w:r>
    </w:p>
    <w:p w14:paraId="75DEFFB3" w14:textId="77777777" w:rsidR="00276FC4" w:rsidRDefault="00276FC4" w:rsidP="00276FC4">
      <w:pPr>
        <w:pStyle w:val="CM2"/>
        <w:spacing w:before="120" w:line="240" w:lineRule="auto"/>
        <w:ind w:firstLine="539"/>
        <w:jc w:val="both"/>
        <w:rPr>
          <w:rFonts w:ascii="Times New Roman" w:hAnsi="Times New Roman"/>
        </w:rPr>
      </w:pPr>
      <w:r>
        <w:rPr>
          <w:rFonts w:ascii="Times New Roman" w:hAnsi="Times New Roman"/>
        </w:rPr>
        <w:t xml:space="preserve">En dehors du contrôle géotechnique, le bureau de contrôle ne pourra sous-traiter aucune partie de la prestation qui lui est confiée sans accord préalable du Maître d’ouvrage. Cette sous-traitance ne peut concerner que le contrôle géotechnique </w:t>
      </w:r>
      <w:r w:rsidR="000D6A02">
        <w:rPr>
          <w:rFonts w:ascii="Times New Roman" w:hAnsi="Times New Roman"/>
          <w:color w:val="FF0000"/>
        </w:rPr>
        <w:t>(prix n° 110.2 et 110.4</w:t>
      </w:r>
      <w:r w:rsidRPr="00F315C3">
        <w:rPr>
          <w:rFonts w:ascii="Times New Roman" w:hAnsi="Times New Roman"/>
          <w:color w:val="FF0000"/>
        </w:rPr>
        <w:t xml:space="preserve">) </w:t>
      </w:r>
      <w:r>
        <w:rPr>
          <w:rFonts w:ascii="Times New Roman" w:hAnsi="Times New Roman"/>
        </w:rPr>
        <w:t>et devra faire l’o</w:t>
      </w:r>
      <w:r w:rsidR="00F315C3">
        <w:rPr>
          <w:rFonts w:ascii="Times New Roman" w:hAnsi="Times New Roman"/>
        </w:rPr>
        <w:t>bjet de la part du M</w:t>
      </w:r>
      <w:r>
        <w:rPr>
          <w:rFonts w:ascii="Times New Roman" w:hAnsi="Times New Roman"/>
        </w:rPr>
        <w:t xml:space="preserve">aître d’ouvrage, d’un agrément préalable du sous-traitant proposé et de la validation du contrat de sous-traitance qui lie le bureau de contrôle à son </w:t>
      </w:r>
      <w:r w:rsidR="00C8791F">
        <w:rPr>
          <w:rFonts w:ascii="Times New Roman" w:hAnsi="Times New Roman"/>
        </w:rPr>
        <w:t>sous-traitant</w:t>
      </w:r>
      <w:r>
        <w:rPr>
          <w:rFonts w:ascii="Times New Roman" w:hAnsi="Times New Roman"/>
        </w:rPr>
        <w:t>.</w:t>
      </w:r>
    </w:p>
    <w:p w14:paraId="07047B54" w14:textId="77777777" w:rsidR="00276FC4" w:rsidRDefault="00276FC4" w:rsidP="00276FC4">
      <w:pPr>
        <w:pStyle w:val="Default"/>
        <w:ind w:left="539"/>
        <w:jc w:val="both"/>
        <w:rPr>
          <w:rFonts w:ascii="Times New Roman" w:hAnsi="Times New Roman"/>
          <w:color w:val="auto"/>
        </w:rPr>
      </w:pPr>
      <w:r>
        <w:rPr>
          <w:rFonts w:ascii="Times New Roman" w:hAnsi="Times New Roman"/>
          <w:color w:val="auto"/>
        </w:rPr>
        <w:t>Le bureau de contrôle est obligé de sous-traiter :</w:t>
      </w:r>
    </w:p>
    <w:p w14:paraId="51FBFE63" w14:textId="77777777" w:rsidR="00276FC4" w:rsidRDefault="00276FC4" w:rsidP="005601A1">
      <w:pPr>
        <w:pStyle w:val="Default"/>
        <w:numPr>
          <w:ilvl w:val="0"/>
          <w:numId w:val="40"/>
        </w:numPr>
        <w:tabs>
          <w:tab w:val="clear" w:pos="1259"/>
          <w:tab w:val="num" w:pos="1418"/>
        </w:tabs>
        <w:ind w:left="0" w:firstLine="899"/>
        <w:jc w:val="both"/>
        <w:rPr>
          <w:rFonts w:ascii="Times New Roman" w:hAnsi="Times New Roman"/>
          <w:color w:val="auto"/>
        </w:rPr>
      </w:pPr>
      <w:r>
        <w:rPr>
          <w:rFonts w:ascii="Times New Roman" w:hAnsi="Times New Roman"/>
          <w:color w:val="auto"/>
        </w:rPr>
        <w:t>Le contrôle géotechnique à un laboratoire géotechnique de son choix, agréé au moins en catégorie C par le MINTP conformément à la directive n°0174/D/MINTP/SG/DENP/CNT du 10/02/2009 définissant les modalités et les conditions de réalisations des études géotechniques par les laboratoires  publics et privés.</w:t>
      </w:r>
    </w:p>
    <w:p w14:paraId="4B5AF0A2" w14:textId="77777777" w:rsidR="00276FC4" w:rsidRDefault="00276FC4" w:rsidP="005601A1">
      <w:pPr>
        <w:pStyle w:val="Default"/>
        <w:numPr>
          <w:ilvl w:val="0"/>
          <w:numId w:val="40"/>
        </w:numPr>
        <w:tabs>
          <w:tab w:val="clear" w:pos="1259"/>
          <w:tab w:val="num" w:pos="1418"/>
        </w:tabs>
        <w:ind w:left="0" w:firstLine="899"/>
        <w:jc w:val="both"/>
        <w:rPr>
          <w:rFonts w:ascii="Times New Roman" w:hAnsi="Times New Roman"/>
          <w:color w:val="auto"/>
        </w:rPr>
      </w:pPr>
      <w:r>
        <w:rPr>
          <w:rFonts w:ascii="Times New Roman" w:hAnsi="Times New Roman"/>
        </w:rPr>
        <w:t xml:space="preserve">En tout état de cause, le Bureau de contrôle restera, vis-à-vis de l’administration, seul responsable de l’exécution du contrôle conformément à ses obligations contractuelles </w:t>
      </w:r>
    </w:p>
    <w:p w14:paraId="7ACE5A6E" w14:textId="77777777" w:rsidR="002079A3" w:rsidRPr="00C8791F" w:rsidRDefault="002079A3" w:rsidP="00C8791F">
      <w:pPr>
        <w:pStyle w:val="Default"/>
      </w:pPr>
    </w:p>
    <w:p w14:paraId="59701729" w14:textId="77777777" w:rsidR="00276FC4" w:rsidRDefault="00276FC4" w:rsidP="00276FC4">
      <w:pPr>
        <w:pStyle w:val="CM89"/>
        <w:spacing w:after="0"/>
        <w:jc w:val="center"/>
        <w:rPr>
          <w:rFonts w:ascii="Times New Roman" w:hAnsi="Times New Roman"/>
          <w:b/>
          <w:bCs/>
        </w:rPr>
      </w:pPr>
      <w:r>
        <w:rPr>
          <w:rFonts w:ascii="Times New Roman" w:hAnsi="Times New Roman"/>
          <w:b/>
          <w:bCs/>
        </w:rPr>
        <w:t xml:space="preserve">Chapitre IV : De la recette </w:t>
      </w:r>
    </w:p>
    <w:p w14:paraId="3C355AA2" w14:textId="77777777" w:rsidR="00276FC4" w:rsidRDefault="00276FC4" w:rsidP="00C8791F">
      <w:pPr>
        <w:pStyle w:val="CM2"/>
        <w:spacing w:line="240" w:lineRule="auto"/>
        <w:ind w:firstLine="708"/>
        <w:jc w:val="both"/>
        <w:rPr>
          <w:rFonts w:ascii="Times New Roman" w:hAnsi="Times New Roman"/>
        </w:rPr>
      </w:pPr>
      <w:r>
        <w:rPr>
          <w:rFonts w:ascii="Times New Roman" w:hAnsi="Times New Roman"/>
          <w:b/>
          <w:bCs/>
        </w:rPr>
        <w:t xml:space="preserve">Article 32 : Recette des prestations (CCAG article 36) </w:t>
      </w:r>
    </w:p>
    <w:p w14:paraId="65E2D16A" w14:textId="77777777" w:rsidR="00276FC4" w:rsidRDefault="00276FC4" w:rsidP="00276FC4">
      <w:pPr>
        <w:pStyle w:val="CM2"/>
        <w:spacing w:line="240" w:lineRule="auto"/>
        <w:jc w:val="both"/>
        <w:rPr>
          <w:rFonts w:ascii="Times New Roman" w:hAnsi="Times New Roman"/>
        </w:rPr>
      </w:pPr>
      <w:r>
        <w:rPr>
          <w:rFonts w:ascii="Times New Roman" w:hAnsi="Times New Roman"/>
        </w:rPr>
        <w:t>Les modalités de recette des prestations sont définies dans les Termes de Référence.</w:t>
      </w:r>
    </w:p>
    <w:p w14:paraId="4988C42C" w14:textId="77777777" w:rsidR="00276FC4" w:rsidRDefault="00276FC4" w:rsidP="00276FC4">
      <w:pPr>
        <w:pStyle w:val="Default"/>
        <w:jc w:val="center"/>
        <w:rPr>
          <w:rFonts w:ascii="Times New Roman" w:hAnsi="Times New Roman"/>
          <w:color w:val="auto"/>
        </w:rPr>
      </w:pPr>
    </w:p>
    <w:p w14:paraId="1EDA9EB5" w14:textId="77777777" w:rsidR="00AE5E84" w:rsidRDefault="00AE5E84" w:rsidP="00276FC4">
      <w:pPr>
        <w:pStyle w:val="CM89"/>
        <w:spacing w:after="0"/>
        <w:jc w:val="center"/>
        <w:rPr>
          <w:rFonts w:ascii="Times New Roman" w:hAnsi="Times New Roman"/>
          <w:b/>
          <w:bCs/>
        </w:rPr>
      </w:pPr>
    </w:p>
    <w:p w14:paraId="44074D9C" w14:textId="77777777" w:rsidR="00276FC4" w:rsidRDefault="00276FC4" w:rsidP="00276FC4">
      <w:pPr>
        <w:pStyle w:val="CM89"/>
        <w:spacing w:after="0"/>
        <w:jc w:val="center"/>
        <w:rPr>
          <w:rFonts w:ascii="Times New Roman" w:hAnsi="Times New Roman"/>
        </w:rPr>
      </w:pPr>
      <w:r>
        <w:rPr>
          <w:rFonts w:ascii="Times New Roman" w:hAnsi="Times New Roman"/>
          <w:b/>
          <w:bCs/>
        </w:rPr>
        <w:t>Chapitre V : Dispositions diverses</w:t>
      </w:r>
      <w:r>
        <w:rPr>
          <w:rFonts w:ascii="Times New Roman" w:hAnsi="Times New Roman"/>
          <w:b/>
          <w:bCs/>
        </w:rPr>
        <w:br/>
      </w:r>
    </w:p>
    <w:p w14:paraId="67393AED" w14:textId="77777777" w:rsidR="00276FC4" w:rsidRDefault="00276FC4" w:rsidP="00276FC4">
      <w:pPr>
        <w:spacing w:after="0" w:line="240" w:lineRule="auto"/>
        <w:rPr>
          <w:rFonts w:ascii="Times New Roman" w:eastAsia="Times New Roman" w:hAnsi="Times New Roman"/>
          <w:sz w:val="24"/>
          <w:szCs w:val="24"/>
          <w:lang w:eastAsia="fr-FR"/>
        </w:rPr>
        <w:sectPr w:rsidR="00276FC4" w:rsidSect="00C8791F">
          <w:type w:val="continuous"/>
          <w:pgSz w:w="11900" w:h="16820"/>
          <w:pgMar w:top="426" w:right="567" w:bottom="426" w:left="1134" w:header="720" w:footer="720" w:gutter="0"/>
          <w:paperSrc w:first="15" w:other="15"/>
          <w:cols w:space="720"/>
        </w:sectPr>
      </w:pPr>
    </w:p>
    <w:p w14:paraId="19968D76" w14:textId="77777777" w:rsidR="00276FC4" w:rsidRDefault="00276FC4" w:rsidP="00276FC4">
      <w:pPr>
        <w:pStyle w:val="Default"/>
        <w:rPr>
          <w:rFonts w:ascii="Times New Roman" w:hAnsi="Times New Roman"/>
          <w:color w:val="auto"/>
        </w:rPr>
      </w:pPr>
    </w:p>
    <w:p w14:paraId="3FBDA8E8" w14:textId="77777777" w:rsidR="00276FC4" w:rsidRDefault="00276FC4" w:rsidP="00C8791F">
      <w:pPr>
        <w:pStyle w:val="CM80"/>
        <w:spacing w:after="0"/>
        <w:ind w:firstLine="708"/>
        <w:jc w:val="both"/>
        <w:rPr>
          <w:rFonts w:ascii="Times New Roman" w:hAnsi="Times New Roman"/>
        </w:rPr>
      </w:pPr>
      <w:r>
        <w:rPr>
          <w:rFonts w:ascii="Times New Roman" w:hAnsi="Times New Roman"/>
          <w:b/>
          <w:bCs/>
        </w:rPr>
        <w:t xml:space="preserve">Article 33 : Cas de force majeure (CCAG article 41) </w:t>
      </w:r>
    </w:p>
    <w:p w14:paraId="6A05993B" w14:textId="77777777" w:rsidR="00276FC4" w:rsidRDefault="00276FC4" w:rsidP="00276FC4">
      <w:pPr>
        <w:pStyle w:val="CM81"/>
        <w:spacing w:after="0"/>
        <w:jc w:val="both"/>
        <w:rPr>
          <w:rFonts w:ascii="Times New Roman" w:hAnsi="Times New Roman"/>
        </w:rPr>
      </w:pPr>
      <w:r>
        <w:rPr>
          <w:rFonts w:ascii="Times New Roman" w:hAnsi="Times New Roman"/>
        </w:rPr>
        <w:t>La force majeure s’entend par tout évènement imprévisible et insurmontable qui empêcherait au Cocontractant de remplir tout ou une partie de ses obligations contractuelles.</w:t>
      </w:r>
    </w:p>
    <w:p w14:paraId="73D45B2D" w14:textId="77777777" w:rsidR="00276FC4" w:rsidRDefault="00276FC4" w:rsidP="00276FC4">
      <w:pPr>
        <w:pStyle w:val="CM81"/>
        <w:spacing w:after="0"/>
        <w:jc w:val="both"/>
        <w:rPr>
          <w:rFonts w:ascii="Times New Roman" w:hAnsi="Times New Roman"/>
        </w:rPr>
      </w:pPr>
      <w:r>
        <w:rPr>
          <w:rFonts w:ascii="Times New Roman" w:hAnsi="Times New Roman"/>
        </w:rPr>
        <w:t>Le Cocontractan</w:t>
      </w:r>
      <w:r w:rsidR="00F315C3">
        <w:rPr>
          <w:rFonts w:ascii="Times New Roman" w:hAnsi="Times New Roman"/>
        </w:rPr>
        <w:t>t informera le Maître d’Ouvrage</w:t>
      </w:r>
      <w:r w:rsidR="006A38C8">
        <w:rPr>
          <w:rFonts w:ascii="Times New Roman" w:hAnsi="Times New Roman"/>
        </w:rPr>
        <w:t xml:space="preserve"> </w:t>
      </w:r>
      <w:r>
        <w:rPr>
          <w:rFonts w:ascii="Times New Roman" w:hAnsi="Times New Roman"/>
        </w:rPr>
        <w:t>par écrit dans un délai de huit (08) jours de tout cas de force majeure. Dès qu’une telle information sera confirmée par le Maître d’Ouvrage, le Cocontractant pourra se voir dégagé de toutes responsabilités pour manquement au respect de ses engagements par l’autorité contractante.</w:t>
      </w:r>
    </w:p>
    <w:p w14:paraId="34BAB905" w14:textId="77777777" w:rsidR="00276FC4" w:rsidRDefault="00276FC4" w:rsidP="00276FC4">
      <w:pPr>
        <w:pStyle w:val="CM82"/>
        <w:spacing w:after="0"/>
        <w:jc w:val="both"/>
        <w:rPr>
          <w:rFonts w:ascii="Times New Roman" w:hAnsi="Times New Roman"/>
          <w:b/>
          <w:bCs/>
        </w:rPr>
      </w:pPr>
    </w:p>
    <w:p w14:paraId="7A58CF67" w14:textId="77777777" w:rsidR="00276FC4" w:rsidRDefault="00276FC4" w:rsidP="00C8791F">
      <w:pPr>
        <w:pStyle w:val="CM82"/>
        <w:spacing w:after="0"/>
        <w:ind w:firstLine="708"/>
        <w:jc w:val="both"/>
        <w:rPr>
          <w:rFonts w:ascii="Times New Roman" w:hAnsi="Times New Roman"/>
        </w:rPr>
      </w:pPr>
      <w:r>
        <w:rPr>
          <w:rFonts w:ascii="Times New Roman" w:hAnsi="Times New Roman"/>
          <w:b/>
          <w:bCs/>
        </w:rPr>
        <w:t xml:space="preserve">Article 34 : Résiliation du marché (CCAG article 42) </w:t>
      </w:r>
    </w:p>
    <w:p w14:paraId="3C199369" w14:textId="77777777" w:rsidR="00276FC4" w:rsidRDefault="00276FC4" w:rsidP="00276FC4">
      <w:pPr>
        <w:pStyle w:val="CM81"/>
        <w:spacing w:after="0"/>
        <w:jc w:val="both"/>
        <w:rPr>
          <w:rFonts w:ascii="Times New Roman" w:hAnsi="Times New Roman"/>
        </w:rPr>
      </w:pPr>
      <w:r>
        <w:rPr>
          <w:rFonts w:ascii="Times New Roman" w:hAnsi="Times New Roman"/>
        </w:rPr>
        <w:t xml:space="preserve">Le marché peut être résilié par </w:t>
      </w:r>
      <w:r w:rsidR="007A6F8C">
        <w:rPr>
          <w:rFonts w:ascii="Times New Roman" w:hAnsi="Times New Roman"/>
        </w:rPr>
        <w:t>le Maitre d’Ouvrage</w:t>
      </w:r>
      <w:r>
        <w:rPr>
          <w:rFonts w:ascii="Times New Roman" w:hAnsi="Times New Roman"/>
        </w:rPr>
        <w:t xml:space="preserve"> comme prévu à la section II </w:t>
      </w:r>
      <w:r w:rsidR="00C8791F">
        <w:rPr>
          <w:rFonts w:ascii="Times New Roman" w:hAnsi="Times New Roman"/>
        </w:rPr>
        <w:t>Sous-Section</w:t>
      </w:r>
      <w:r>
        <w:rPr>
          <w:rFonts w:ascii="Times New Roman" w:hAnsi="Times New Roman"/>
        </w:rPr>
        <w:t xml:space="preserve"> I du décret n° 2018/366 du 20 Juin 2018 et également dans les conditions stipulées aux articles  du CCAG, notamment dans l’un des cas de : </w:t>
      </w:r>
    </w:p>
    <w:p w14:paraId="3C38F9B0" w14:textId="77777777" w:rsidR="00276FC4" w:rsidRDefault="00276FC4" w:rsidP="005601A1">
      <w:pPr>
        <w:pStyle w:val="CM80"/>
        <w:numPr>
          <w:ilvl w:val="0"/>
          <w:numId w:val="41"/>
        </w:numPr>
        <w:tabs>
          <w:tab w:val="clear" w:pos="1065"/>
          <w:tab w:val="left" w:pos="1701"/>
        </w:tabs>
        <w:spacing w:after="0"/>
        <w:ind w:left="0" w:firstLine="567"/>
        <w:jc w:val="both"/>
        <w:rPr>
          <w:rFonts w:ascii="Times New Roman" w:hAnsi="Times New Roman"/>
        </w:rPr>
      </w:pPr>
      <w:r>
        <w:rPr>
          <w:rFonts w:ascii="Times New Roman" w:hAnsi="Times New Roman"/>
        </w:rPr>
        <w:t xml:space="preserve">Retard de plus de quinze (15) jours calendaires dans l’exécution d’un ordre de service ou arrêt injustifié des prestations de plus de sept (07) jours calendaires ; </w:t>
      </w:r>
    </w:p>
    <w:p w14:paraId="70CFA6E8" w14:textId="77777777" w:rsidR="00276FC4" w:rsidRDefault="00276FC4" w:rsidP="005601A1">
      <w:pPr>
        <w:pStyle w:val="CM80"/>
        <w:numPr>
          <w:ilvl w:val="0"/>
          <w:numId w:val="41"/>
        </w:numPr>
        <w:tabs>
          <w:tab w:val="clear" w:pos="1065"/>
          <w:tab w:val="num" w:pos="993"/>
          <w:tab w:val="left" w:pos="1701"/>
        </w:tabs>
        <w:spacing w:after="0"/>
        <w:ind w:hanging="498"/>
        <w:jc w:val="both"/>
        <w:rPr>
          <w:rFonts w:ascii="Times New Roman" w:hAnsi="Times New Roman"/>
        </w:rPr>
      </w:pPr>
      <w:r>
        <w:rPr>
          <w:rFonts w:ascii="Times New Roman" w:hAnsi="Times New Roman"/>
        </w:rPr>
        <w:t xml:space="preserve">Retard dans les prestations entraînant des pénalités au-delà de 10 % du montant des prestations  </w:t>
      </w:r>
    </w:p>
    <w:p w14:paraId="6943078B" w14:textId="77777777" w:rsidR="00276FC4" w:rsidRDefault="00276FC4" w:rsidP="005601A1">
      <w:pPr>
        <w:pStyle w:val="CM80"/>
        <w:numPr>
          <w:ilvl w:val="0"/>
          <w:numId w:val="41"/>
        </w:numPr>
        <w:tabs>
          <w:tab w:val="clear" w:pos="1065"/>
          <w:tab w:val="num" w:pos="993"/>
          <w:tab w:val="left" w:pos="1701"/>
        </w:tabs>
        <w:spacing w:after="0"/>
        <w:ind w:hanging="498"/>
        <w:jc w:val="both"/>
        <w:rPr>
          <w:rFonts w:ascii="Times New Roman" w:hAnsi="Times New Roman"/>
        </w:rPr>
      </w:pPr>
      <w:r>
        <w:rPr>
          <w:rFonts w:ascii="Times New Roman" w:hAnsi="Times New Roman"/>
        </w:rPr>
        <w:t xml:space="preserve">Refus de la reprise des prestations mal exécutés ; </w:t>
      </w:r>
    </w:p>
    <w:p w14:paraId="4B8543AD" w14:textId="77777777" w:rsidR="00276FC4" w:rsidRDefault="00276FC4" w:rsidP="005601A1">
      <w:pPr>
        <w:pStyle w:val="CM80"/>
        <w:numPr>
          <w:ilvl w:val="0"/>
          <w:numId w:val="41"/>
        </w:numPr>
        <w:tabs>
          <w:tab w:val="clear" w:pos="1065"/>
          <w:tab w:val="num" w:pos="993"/>
          <w:tab w:val="left" w:pos="1701"/>
        </w:tabs>
        <w:spacing w:after="0"/>
        <w:ind w:hanging="498"/>
        <w:jc w:val="both"/>
        <w:rPr>
          <w:rFonts w:ascii="Times New Roman" w:hAnsi="Times New Roman"/>
        </w:rPr>
      </w:pPr>
      <w:r>
        <w:rPr>
          <w:rFonts w:ascii="Times New Roman" w:hAnsi="Times New Roman"/>
        </w:rPr>
        <w:t xml:space="preserve">Défaillance du prestataire ; </w:t>
      </w:r>
    </w:p>
    <w:p w14:paraId="52821811" w14:textId="77777777" w:rsidR="00276FC4" w:rsidRDefault="00C8791F" w:rsidP="005601A1">
      <w:pPr>
        <w:pStyle w:val="CM2"/>
        <w:numPr>
          <w:ilvl w:val="0"/>
          <w:numId w:val="41"/>
        </w:numPr>
        <w:tabs>
          <w:tab w:val="clear" w:pos="1065"/>
          <w:tab w:val="num" w:pos="993"/>
          <w:tab w:val="left" w:pos="1701"/>
        </w:tabs>
        <w:spacing w:line="240" w:lineRule="auto"/>
        <w:ind w:hanging="498"/>
        <w:jc w:val="both"/>
        <w:rPr>
          <w:rFonts w:ascii="Times New Roman" w:hAnsi="Times New Roman"/>
        </w:rPr>
      </w:pPr>
      <w:r>
        <w:rPr>
          <w:rFonts w:ascii="Times New Roman" w:hAnsi="Times New Roman"/>
        </w:rPr>
        <w:t>Non-paiement</w:t>
      </w:r>
      <w:r w:rsidR="00276FC4">
        <w:rPr>
          <w:rFonts w:ascii="Times New Roman" w:hAnsi="Times New Roman"/>
        </w:rPr>
        <w:t xml:space="preserve"> persistant des prestations. </w:t>
      </w:r>
    </w:p>
    <w:p w14:paraId="63E2244F" w14:textId="77777777" w:rsidR="00276FC4" w:rsidRDefault="00276FC4" w:rsidP="00276FC4">
      <w:pPr>
        <w:pStyle w:val="CM82"/>
        <w:spacing w:after="0"/>
        <w:jc w:val="both"/>
        <w:rPr>
          <w:rFonts w:ascii="Times New Roman" w:hAnsi="Times New Roman"/>
          <w:b/>
          <w:bCs/>
        </w:rPr>
      </w:pPr>
    </w:p>
    <w:p w14:paraId="7597C642" w14:textId="77777777" w:rsidR="00276FC4" w:rsidRDefault="00276FC4" w:rsidP="00276FC4">
      <w:pPr>
        <w:pStyle w:val="CM82"/>
        <w:spacing w:after="0"/>
        <w:jc w:val="both"/>
        <w:rPr>
          <w:rFonts w:ascii="Times New Roman" w:hAnsi="Times New Roman"/>
        </w:rPr>
      </w:pPr>
      <w:r>
        <w:rPr>
          <w:rFonts w:ascii="Times New Roman" w:hAnsi="Times New Roman"/>
          <w:b/>
          <w:bCs/>
        </w:rPr>
        <w:t xml:space="preserve">Article 35 : Différends et litiges (CCAG article 48) </w:t>
      </w:r>
    </w:p>
    <w:p w14:paraId="5A9DD0D4" w14:textId="77777777" w:rsidR="00276FC4" w:rsidRDefault="00276FC4" w:rsidP="00276FC4">
      <w:pPr>
        <w:pStyle w:val="CM81"/>
        <w:spacing w:after="0"/>
        <w:jc w:val="both"/>
        <w:rPr>
          <w:rFonts w:ascii="Times New Roman" w:hAnsi="Times New Roman"/>
        </w:rPr>
      </w:pPr>
    </w:p>
    <w:p w14:paraId="736142C8" w14:textId="77777777" w:rsidR="00276FC4" w:rsidRDefault="00276FC4" w:rsidP="00276FC4">
      <w:pPr>
        <w:pStyle w:val="CM81"/>
        <w:spacing w:after="0"/>
        <w:jc w:val="both"/>
        <w:rPr>
          <w:rFonts w:ascii="Times New Roman" w:hAnsi="Times New Roman"/>
        </w:rPr>
      </w:pPr>
      <w:r>
        <w:rPr>
          <w:rFonts w:ascii="Times New Roman" w:hAnsi="Times New Roman"/>
        </w:rPr>
        <w:t xml:space="preserve">Lorsqu’aucune solution amiable ne peut être apportée au différend, celui-ci est porté devant la juridiction camerounaise compétente. </w:t>
      </w:r>
    </w:p>
    <w:p w14:paraId="754BF6D4" w14:textId="77777777" w:rsidR="00276FC4" w:rsidRDefault="00276FC4" w:rsidP="00276FC4">
      <w:pPr>
        <w:pStyle w:val="CM82"/>
        <w:spacing w:after="0"/>
        <w:ind w:left="1248" w:right="633" w:hanging="1247"/>
        <w:jc w:val="both"/>
        <w:rPr>
          <w:rFonts w:ascii="Times New Roman" w:hAnsi="Times New Roman"/>
          <w:b/>
          <w:bCs/>
        </w:rPr>
      </w:pPr>
    </w:p>
    <w:p w14:paraId="7E490CBC" w14:textId="77777777" w:rsidR="00276FC4" w:rsidRDefault="00276FC4" w:rsidP="00276FC4">
      <w:pPr>
        <w:pStyle w:val="CM82"/>
        <w:spacing w:after="0"/>
        <w:ind w:left="1248" w:right="633" w:hanging="1247"/>
        <w:jc w:val="both"/>
        <w:rPr>
          <w:rFonts w:ascii="Times New Roman" w:hAnsi="Times New Roman"/>
        </w:rPr>
      </w:pPr>
      <w:r>
        <w:rPr>
          <w:rFonts w:ascii="Times New Roman" w:hAnsi="Times New Roman"/>
          <w:b/>
          <w:bCs/>
        </w:rPr>
        <w:t xml:space="preserve">Article 36 : Edition et diffusion du présent marché (CCAG complété) </w:t>
      </w:r>
    </w:p>
    <w:p w14:paraId="537A93E3" w14:textId="77777777" w:rsidR="00276FC4" w:rsidRDefault="00276FC4" w:rsidP="00276FC4">
      <w:pPr>
        <w:pStyle w:val="CM81"/>
        <w:spacing w:after="0"/>
        <w:jc w:val="both"/>
        <w:rPr>
          <w:rFonts w:ascii="Times New Roman" w:hAnsi="Times New Roman"/>
        </w:rPr>
      </w:pPr>
      <w:r>
        <w:rPr>
          <w:rFonts w:ascii="Times New Roman" w:hAnsi="Times New Roman"/>
        </w:rPr>
        <w:t xml:space="preserve">Vingt (20) exemplaires du présent marché seront édités par les soins du prestataire et fournis au Chef de service. </w:t>
      </w:r>
    </w:p>
    <w:p w14:paraId="20885497" w14:textId="77777777" w:rsidR="00276FC4" w:rsidRDefault="00276FC4" w:rsidP="00276FC4">
      <w:pPr>
        <w:pStyle w:val="CM82"/>
        <w:spacing w:after="0"/>
        <w:ind w:left="2383" w:hanging="2382"/>
        <w:jc w:val="both"/>
        <w:rPr>
          <w:rFonts w:ascii="Times New Roman" w:hAnsi="Times New Roman"/>
          <w:b/>
          <w:bCs/>
        </w:rPr>
      </w:pPr>
    </w:p>
    <w:p w14:paraId="2921F8A1" w14:textId="77777777" w:rsidR="00276FC4" w:rsidRDefault="00276FC4" w:rsidP="00276FC4">
      <w:pPr>
        <w:pStyle w:val="CM82"/>
        <w:spacing w:after="0"/>
        <w:ind w:left="2383" w:hanging="2382"/>
        <w:jc w:val="both"/>
        <w:rPr>
          <w:rFonts w:ascii="Times New Roman" w:hAnsi="Times New Roman"/>
        </w:rPr>
      </w:pPr>
      <w:r>
        <w:rPr>
          <w:rFonts w:ascii="Times New Roman" w:hAnsi="Times New Roman"/>
          <w:b/>
          <w:bCs/>
        </w:rPr>
        <w:t xml:space="preserve">Article 37 et dernier : Entrée en vigueur du marché (CCAG complété) </w:t>
      </w:r>
    </w:p>
    <w:p w14:paraId="174BEED0" w14:textId="77777777" w:rsidR="00276FC4" w:rsidRDefault="00276FC4" w:rsidP="00276FC4">
      <w:pPr>
        <w:pStyle w:val="CM2"/>
        <w:spacing w:line="240" w:lineRule="auto"/>
        <w:rPr>
          <w:rFonts w:ascii="Times New Roman" w:hAnsi="Times New Roman"/>
        </w:rPr>
      </w:pPr>
      <w:r>
        <w:rPr>
          <w:rFonts w:ascii="Times New Roman" w:hAnsi="Times New Roman"/>
        </w:rPr>
        <w:t xml:space="preserve">Le présent marché ne deviendra définitif qu’après sa signature par le </w:t>
      </w:r>
      <w:r w:rsidR="002A1D7B">
        <w:rPr>
          <w:rFonts w:ascii="Times New Roman" w:hAnsi="Times New Roman"/>
        </w:rPr>
        <w:t>Gouverneur de la Région du Sud</w:t>
      </w:r>
      <w:r>
        <w:rPr>
          <w:rFonts w:ascii="Times New Roman" w:hAnsi="Times New Roman"/>
        </w:rPr>
        <w:t>. Il entrera en vigueur dès sa notification au prestataire.</w:t>
      </w:r>
    </w:p>
    <w:p w14:paraId="57156F7D"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426" w:left="1134" w:header="720" w:footer="720" w:gutter="0"/>
          <w:paperSrc w:first="15" w:other="15"/>
          <w:cols w:space="720"/>
        </w:sectPr>
      </w:pPr>
    </w:p>
    <w:p w14:paraId="6C62E4A6" w14:textId="77777777" w:rsidR="00276FC4" w:rsidRDefault="00276FC4" w:rsidP="00276FC4">
      <w:pPr>
        <w:spacing w:after="0" w:line="240" w:lineRule="auto"/>
        <w:rPr>
          <w:rFonts w:ascii="Times New Roman" w:hAnsi="Times New Roman"/>
          <w:sz w:val="24"/>
          <w:szCs w:val="24"/>
        </w:rPr>
      </w:pPr>
    </w:p>
    <w:p w14:paraId="28EAB722" w14:textId="77777777" w:rsidR="00276FC4" w:rsidRDefault="00276FC4" w:rsidP="00276FC4">
      <w:pPr>
        <w:spacing w:after="0" w:line="240" w:lineRule="auto"/>
        <w:rPr>
          <w:rFonts w:ascii="Times New Roman" w:hAnsi="Times New Roman"/>
          <w:sz w:val="24"/>
          <w:szCs w:val="24"/>
        </w:rPr>
      </w:pPr>
    </w:p>
    <w:p w14:paraId="4F804C85" w14:textId="77777777" w:rsidR="00276FC4" w:rsidRDefault="00276FC4" w:rsidP="00276FC4">
      <w:pPr>
        <w:spacing w:after="0" w:line="240" w:lineRule="auto"/>
        <w:rPr>
          <w:rFonts w:ascii="Times New Roman" w:hAnsi="Times New Roman"/>
          <w:sz w:val="24"/>
          <w:szCs w:val="24"/>
        </w:rPr>
      </w:pPr>
    </w:p>
    <w:p w14:paraId="08047ADD" w14:textId="77777777" w:rsidR="00276FC4" w:rsidRDefault="00276FC4" w:rsidP="00276FC4">
      <w:pPr>
        <w:spacing w:after="0" w:line="240" w:lineRule="auto"/>
        <w:rPr>
          <w:rFonts w:ascii="Times New Roman" w:hAnsi="Times New Roman"/>
          <w:sz w:val="24"/>
          <w:szCs w:val="24"/>
        </w:rPr>
      </w:pPr>
    </w:p>
    <w:p w14:paraId="2EEA1D05" w14:textId="77777777" w:rsidR="00276FC4" w:rsidRDefault="00276FC4" w:rsidP="00276FC4">
      <w:pPr>
        <w:spacing w:after="0" w:line="240" w:lineRule="auto"/>
        <w:rPr>
          <w:rFonts w:ascii="Times New Roman" w:hAnsi="Times New Roman"/>
          <w:sz w:val="24"/>
          <w:szCs w:val="24"/>
        </w:rPr>
      </w:pPr>
    </w:p>
    <w:p w14:paraId="66680D26" w14:textId="77777777" w:rsidR="00276FC4" w:rsidRDefault="00276FC4" w:rsidP="00276FC4">
      <w:pPr>
        <w:spacing w:after="0" w:line="240" w:lineRule="auto"/>
        <w:rPr>
          <w:rFonts w:ascii="Times New Roman" w:hAnsi="Times New Roman"/>
          <w:sz w:val="24"/>
          <w:szCs w:val="24"/>
        </w:rPr>
      </w:pPr>
    </w:p>
    <w:p w14:paraId="40CD5DD2" w14:textId="77777777" w:rsidR="00276FC4" w:rsidRDefault="00276FC4" w:rsidP="00276FC4">
      <w:pPr>
        <w:spacing w:after="0" w:line="240" w:lineRule="auto"/>
        <w:rPr>
          <w:rFonts w:ascii="Times New Roman" w:hAnsi="Times New Roman"/>
          <w:sz w:val="24"/>
          <w:szCs w:val="24"/>
        </w:rPr>
      </w:pPr>
    </w:p>
    <w:p w14:paraId="21951429" w14:textId="77777777" w:rsidR="00276FC4" w:rsidRDefault="00276FC4" w:rsidP="00276FC4">
      <w:pPr>
        <w:spacing w:after="0" w:line="240" w:lineRule="auto"/>
        <w:rPr>
          <w:rFonts w:ascii="Times New Roman" w:hAnsi="Times New Roman"/>
          <w:sz w:val="24"/>
          <w:szCs w:val="24"/>
        </w:rPr>
      </w:pPr>
    </w:p>
    <w:p w14:paraId="6F333EAF" w14:textId="77777777" w:rsidR="00276FC4" w:rsidRDefault="00276FC4" w:rsidP="00276FC4">
      <w:pPr>
        <w:spacing w:after="0" w:line="240" w:lineRule="auto"/>
        <w:rPr>
          <w:rFonts w:ascii="Times New Roman" w:hAnsi="Times New Roman"/>
          <w:sz w:val="24"/>
          <w:szCs w:val="24"/>
        </w:rPr>
      </w:pPr>
    </w:p>
    <w:p w14:paraId="1BF8BEF4" w14:textId="77777777" w:rsidR="00C8791F" w:rsidRDefault="00C8791F" w:rsidP="00276FC4">
      <w:pPr>
        <w:spacing w:after="0" w:line="240" w:lineRule="auto"/>
        <w:rPr>
          <w:rFonts w:ascii="Times New Roman" w:hAnsi="Times New Roman"/>
          <w:sz w:val="24"/>
          <w:szCs w:val="24"/>
        </w:rPr>
      </w:pPr>
    </w:p>
    <w:p w14:paraId="30C26863" w14:textId="77777777" w:rsidR="00C8791F" w:rsidRDefault="00C8791F" w:rsidP="00276FC4">
      <w:pPr>
        <w:spacing w:after="0" w:line="240" w:lineRule="auto"/>
        <w:rPr>
          <w:rFonts w:ascii="Times New Roman" w:hAnsi="Times New Roman"/>
          <w:sz w:val="24"/>
          <w:szCs w:val="24"/>
        </w:rPr>
      </w:pPr>
    </w:p>
    <w:p w14:paraId="2D2B7E53" w14:textId="77777777" w:rsidR="00C8791F" w:rsidRDefault="00C8791F" w:rsidP="00276FC4">
      <w:pPr>
        <w:spacing w:after="0" w:line="240" w:lineRule="auto"/>
        <w:rPr>
          <w:rFonts w:ascii="Times New Roman" w:hAnsi="Times New Roman"/>
          <w:sz w:val="24"/>
          <w:szCs w:val="24"/>
        </w:rPr>
      </w:pPr>
    </w:p>
    <w:p w14:paraId="789A0041" w14:textId="77777777" w:rsidR="00C8791F" w:rsidRDefault="00C8791F" w:rsidP="00276FC4">
      <w:pPr>
        <w:spacing w:after="0" w:line="240" w:lineRule="auto"/>
        <w:rPr>
          <w:rFonts w:ascii="Times New Roman" w:hAnsi="Times New Roman"/>
          <w:sz w:val="24"/>
          <w:szCs w:val="24"/>
        </w:rPr>
      </w:pPr>
    </w:p>
    <w:p w14:paraId="4708B01B" w14:textId="77777777" w:rsidR="00C8791F" w:rsidRDefault="00C8791F" w:rsidP="00276FC4">
      <w:pPr>
        <w:spacing w:after="0" w:line="240" w:lineRule="auto"/>
        <w:rPr>
          <w:rFonts w:ascii="Times New Roman" w:hAnsi="Times New Roman"/>
          <w:sz w:val="24"/>
          <w:szCs w:val="24"/>
        </w:rPr>
      </w:pPr>
    </w:p>
    <w:p w14:paraId="3358C444" w14:textId="77777777" w:rsidR="00C8791F" w:rsidRDefault="00C8791F" w:rsidP="00276FC4">
      <w:pPr>
        <w:spacing w:after="0" w:line="240" w:lineRule="auto"/>
        <w:rPr>
          <w:rFonts w:ascii="Times New Roman" w:hAnsi="Times New Roman"/>
          <w:sz w:val="24"/>
          <w:szCs w:val="24"/>
        </w:rPr>
      </w:pPr>
    </w:p>
    <w:p w14:paraId="6F6E30FA" w14:textId="77777777" w:rsidR="00276FC4" w:rsidRDefault="00276FC4" w:rsidP="00276FC4">
      <w:pPr>
        <w:spacing w:after="0" w:line="240" w:lineRule="auto"/>
        <w:rPr>
          <w:rFonts w:ascii="Times New Roman" w:hAnsi="Times New Roman"/>
          <w:sz w:val="24"/>
          <w:szCs w:val="24"/>
        </w:rPr>
      </w:pPr>
    </w:p>
    <w:p w14:paraId="7159E393" w14:textId="77777777" w:rsidR="00276FC4" w:rsidRDefault="00276FC4" w:rsidP="00276FC4">
      <w:pPr>
        <w:spacing w:after="0" w:line="240" w:lineRule="auto"/>
        <w:rPr>
          <w:rFonts w:ascii="Times New Roman" w:hAnsi="Times New Roman"/>
          <w:sz w:val="24"/>
          <w:szCs w:val="24"/>
        </w:rPr>
      </w:pPr>
    </w:p>
    <w:p w14:paraId="207C68E1" w14:textId="77777777" w:rsidR="00276FC4" w:rsidRDefault="00276FC4" w:rsidP="00276FC4">
      <w:pPr>
        <w:spacing w:after="0" w:line="240" w:lineRule="auto"/>
        <w:rPr>
          <w:rFonts w:ascii="Times New Roman" w:hAnsi="Times New Roman"/>
          <w:sz w:val="24"/>
          <w:szCs w:val="24"/>
        </w:rPr>
      </w:pPr>
    </w:p>
    <w:p w14:paraId="5FD0378F" w14:textId="77777777" w:rsidR="00276FC4" w:rsidRDefault="00276FC4" w:rsidP="00276FC4">
      <w:pPr>
        <w:spacing w:after="0" w:line="240" w:lineRule="auto"/>
        <w:rPr>
          <w:rFonts w:ascii="Times New Roman" w:hAnsi="Times New Roman"/>
          <w:sz w:val="24"/>
          <w:szCs w:val="24"/>
        </w:rPr>
      </w:pPr>
    </w:p>
    <w:p w14:paraId="51F04F27" w14:textId="77777777" w:rsidR="00276FC4" w:rsidRDefault="00276FC4" w:rsidP="00276FC4">
      <w:pPr>
        <w:spacing w:after="0" w:line="240" w:lineRule="auto"/>
        <w:rPr>
          <w:rFonts w:ascii="Times New Roman" w:hAnsi="Times New Roman"/>
          <w:sz w:val="24"/>
          <w:szCs w:val="24"/>
        </w:rPr>
      </w:pPr>
    </w:p>
    <w:p w14:paraId="0B195BB8" w14:textId="77777777" w:rsidR="00276FC4" w:rsidRDefault="00276FC4" w:rsidP="00276FC4">
      <w:pPr>
        <w:spacing w:after="0" w:line="240" w:lineRule="auto"/>
        <w:rPr>
          <w:rFonts w:ascii="Times New Roman" w:hAnsi="Times New Roman"/>
          <w:sz w:val="44"/>
          <w:szCs w:val="44"/>
        </w:rPr>
      </w:pPr>
    </w:p>
    <w:p w14:paraId="66E05F6F" w14:textId="77777777" w:rsidR="00276FC4" w:rsidRDefault="00276FC4" w:rsidP="00276FC4">
      <w:pPr>
        <w:spacing w:after="0" w:line="240" w:lineRule="auto"/>
        <w:jc w:val="center"/>
        <w:rPr>
          <w:rFonts w:ascii="Times New Roman" w:hAnsi="Times New Roman"/>
          <w:b/>
          <w:sz w:val="44"/>
          <w:szCs w:val="44"/>
        </w:rPr>
      </w:pPr>
      <w:r>
        <w:rPr>
          <w:rFonts w:ascii="Times New Roman" w:hAnsi="Times New Roman"/>
          <w:b/>
          <w:sz w:val="44"/>
          <w:szCs w:val="44"/>
        </w:rPr>
        <w:t>Pièce n° 9</w:t>
      </w:r>
    </w:p>
    <w:p w14:paraId="48BA0B00" w14:textId="77777777" w:rsidR="00276FC4" w:rsidRDefault="00276FC4" w:rsidP="00276FC4">
      <w:pPr>
        <w:spacing w:after="0" w:line="240" w:lineRule="auto"/>
        <w:jc w:val="center"/>
        <w:rPr>
          <w:rFonts w:ascii="Times New Roman" w:hAnsi="Times New Roman"/>
          <w:b/>
          <w:sz w:val="44"/>
          <w:szCs w:val="44"/>
        </w:rPr>
      </w:pPr>
    </w:p>
    <w:p w14:paraId="2444EB80" w14:textId="77777777" w:rsidR="00276FC4" w:rsidRDefault="00276FC4" w:rsidP="00276FC4">
      <w:pPr>
        <w:spacing w:after="0" w:line="240" w:lineRule="auto"/>
        <w:jc w:val="center"/>
        <w:rPr>
          <w:rFonts w:ascii="Times New Roman" w:hAnsi="Times New Roman"/>
          <w:b/>
          <w:sz w:val="44"/>
          <w:szCs w:val="44"/>
        </w:rPr>
      </w:pPr>
      <w:r>
        <w:rPr>
          <w:rFonts w:ascii="Times New Roman" w:hAnsi="Times New Roman"/>
          <w:b/>
          <w:sz w:val="44"/>
          <w:szCs w:val="44"/>
        </w:rPr>
        <w:t>MODELE DE MARCHE</w:t>
      </w:r>
    </w:p>
    <w:p w14:paraId="030B4194" w14:textId="77777777" w:rsidR="00276FC4" w:rsidRDefault="00276FC4" w:rsidP="00276FC4">
      <w:pPr>
        <w:spacing w:after="0" w:line="240" w:lineRule="auto"/>
        <w:rPr>
          <w:rFonts w:ascii="Times New Roman" w:hAnsi="Times New Roman"/>
          <w:b/>
          <w:sz w:val="44"/>
          <w:szCs w:val="44"/>
        </w:rPr>
        <w:sectPr w:rsidR="00276FC4">
          <w:pgSz w:w="11906" w:h="16838"/>
          <w:pgMar w:top="1417" w:right="1417" w:bottom="1417" w:left="1417" w:header="708" w:footer="708" w:gutter="0"/>
          <w:cols w:space="720"/>
        </w:sectPr>
      </w:pPr>
    </w:p>
    <w:p w14:paraId="61DF8775" w14:textId="77777777" w:rsidR="00867E0E" w:rsidRDefault="00867E0E" w:rsidP="00276FC4">
      <w:pPr>
        <w:spacing w:after="0" w:line="240" w:lineRule="auto"/>
        <w:rPr>
          <w:bCs/>
          <w:color w:val="333333"/>
          <w:sz w:val="16"/>
          <w:szCs w:val="16"/>
          <w:lang w:val="en-US"/>
        </w:rPr>
      </w:pPr>
    </w:p>
    <w:p w14:paraId="575C724A" w14:textId="77777777" w:rsidR="008518F5" w:rsidRPr="008518F5" w:rsidRDefault="008518F5" w:rsidP="008518F5">
      <w:pPr>
        <w:widowControl w:val="0"/>
        <w:autoSpaceDE w:val="0"/>
        <w:autoSpaceDN w:val="0"/>
        <w:adjustRightInd w:val="0"/>
        <w:spacing w:after="0" w:line="240" w:lineRule="auto"/>
        <w:ind w:right="-20"/>
        <w:jc w:val="both"/>
        <w:rPr>
          <w:rFonts w:ascii="Arial" w:eastAsia="SimSun" w:hAnsi="Arial" w:cs="Arial"/>
          <w:lang w:val="fr-FR" w:eastAsia="zh-CN"/>
        </w:rPr>
      </w:pPr>
    </w:p>
    <w:tbl>
      <w:tblPr>
        <w:tblpPr w:leftFromText="141" w:rightFromText="141" w:vertAnchor="page" w:horzAnchor="margin" w:tblpY="976"/>
        <w:tblW w:w="9747" w:type="dxa"/>
        <w:tblLook w:val="04A0" w:firstRow="1" w:lastRow="0" w:firstColumn="1" w:lastColumn="0" w:noHBand="0" w:noVBand="1"/>
      </w:tblPr>
      <w:tblGrid>
        <w:gridCol w:w="3633"/>
        <w:gridCol w:w="2655"/>
        <w:gridCol w:w="3459"/>
      </w:tblGrid>
      <w:tr w:rsidR="008518F5" w:rsidRPr="005A29F0" w14:paraId="4964FC4F" w14:textId="77777777" w:rsidTr="00667B62">
        <w:tc>
          <w:tcPr>
            <w:tcW w:w="3633" w:type="dxa"/>
          </w:tcPr>
          <w:p w14:paraId="1099691C" w14:textId="77777777" w:rsidR="008518F5" w:rsidRPr="008518F5" w:rsidRDefault="008518F5" w:rsidP="008518F5">
            <w:pPr>
              <w:spacing w:after="0" w:line="240" w:lineRule="auto"/>
              <w:jc w:val="center"/>
              <w:rPr>
                <w:rFonts w:ascii="Arial" w:eastAsia="SimSun" w:hAnsi="Arial" w:cs="Arial"/>
                <w:lang w:val="fr-FR" w:eastAsia="zh-CN"/>
              </w:rPr>
            </w:pPr>
            <w:r w:rsidRPr="008518F5">
              <w:rPr>
                <w:rFonts w:ascii="Arial" w:eastAsia="SimSun" w:hAnsi="Arial" w:cs="Arial"/>
                <w:lang w:val="fr-FR" w:eastAsia="zh-CN"/>
              </w:rPr>
              <w:t>REPUBLIQUE DU CAMEROUN</w:t>
            </w:r>
          </w:p>
          <w:p w14:paraId="6862240C" w14:textId="77777777" w:rsidR="008518F5" w:rsidRPr="008518F5" w:rsidRDefault="008518F5" w:rsidP="008518F5">
            <w:pPr>
              <w:spacing w:after="0" w:line="240" w:lineRule="auto"/>
              <w:jc w:val="center"/>
              <w:rPr>
                <w:rFonts w:ascii="Arial" w:eastAsia="SimSun" w:hAnsi="Arial" w:cs="Arial"/>
                <w:i/>
                <w:iCs/>
                <w:lang w:val="fr-FR" w:eastAsia="zh-CN"/>
              </w:rPr>
            </w:pPr>
            <w:r w:rsidRPr="008518F5">
              <w:rPr>
                <w:rFonts w:ascii="Arial" w:eastAsia="SimSun" w:hAnsi="Arial" w:cs="Arial"/>
                <w:i/>
                <w:iCs/>
                <w:lang w:val="fr-FR" w:eastAsia="zh-CN"/>
              </w:rPr>
              <w:t>Paix – Travail - Patrie</w:t>
            </w:r>
          </w:p>
        </w:tc>
        <w:tc>
          <w:tcPr>
            <w:tcW w:w="2655" w:type="dxa"/>
            <w:vMerge w:val="restart"/>
          </w:tcPr>
          <w:p w14:paraId="180DC823" w14:textId="77777777" w:rsidR="008518F5" w:rsidRPr="008518F5" w:rsidRDefault="008518F5" w:rsidP="008518F5">
            <w:pPr>
              <w:spacing w:after="0" w:line="240" w:lineRule="auto"/>
              <w:jc w:val="both"/>
              <w:rPr>
                <w:rFonts w:ascii="Arial" w:eastAsia="SimSun" w:hAnsi="Arial" w:cs="Arial"/>
                <w:b/>
                <w:lang w:val="fr-FR" w:eastAsia="zh-CN"/>
              </w:rPr>
            </w:pPr>
            <w:r>
              <w:rPr>
                <w:rFonts w:ascii="Arial" w:eastAsia="SimSun" w:hAnsi="Arial" w:cs="Arial"/>
                <w:noProof/>
                <w:lang w:val="fr-FR" w:eastAsia="fr-FR"/>
              </w:rPr>
              <w:drawing>
                <wp:anchor distT="0" distB="0" distL="114300" distR="114300" simplePos="0" relativeHeight="251660288" behindDoc="0" locked="0" layoutInCell="1" allowOverlap="1" wp14:anchorId="096D19A3" wp14:editId="397D26EE">
                  <wp:simplePos x="0" y="0"/>
                  <wp:positionH relativeFrom="column">
                    <wp:posOffset>236220</wp:posOffset>
                  </wp:positionH>
                  <wp:positionV relativeFrom="paragraph">
                    <wp:posOffset>22225</wp:posOffset>
                  </wp:positionV>
                  <wp:extent cx="1100455" cy="1173480"/>
                  <wp:effectExtent l="0" t="0" r="4445" b="762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0455" cy="11734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59" w:type="dxa"/>
          </w:tcPr>
          <w:p w14:paraId="63C3B025" w14:textId="77777777" w:rsidR="008518F5" w:rsidRPr="008518F5" w:rsidRDefault="008518F5" w:rsidP="008518F5">
            <w:pPr>
              <w:spacing w:after="0" w:line="240" w:lineRule="auto"/>
              <w:jc w:val="center"/>
              <w:rPr>
                <w:rFonts w:ascii="Arial" w:eastAsia="SimSun" w:hAnsi="Arial" w:cs="Arial"/>
                <w:lang w:val="en-US" w:eastAsia="zh-CN"/>
              </w:rPr>
            </w:pPr>
            <w:r w:rsidRPr="008518F5">
              <w:rPr>
                <w:rFonts w:ascii="Arial" w:eastAsia="SimSun" w:hAnsi="Arial" w:cs="Arial"/>
                <w:lang w:val="en-US" w:eastAsia="zh-CN"/>
              </w:rPr>
              <w:t>REPUBLIC OF CAMEROON</w:t>
            </w:r>
          </w:p>
          <w:p w14:paraId="65495594" w14:textId="77777777" w:rsidR="008518F5" w:rsidRPr="008518F5" w:rsidRDefault="008518F5" w:rsidP="008518F5">
            <w:pPr>
              <w:spacing w:after="0" w:line="240" w:lineRule="auto"/>
              <w:jc w:val="center"/>
              <w:rPr>
                <w:rFonts w:ascii="Arial" w:eastAsia="SimSun" w:hAnsi="Arial" w:cs="Arial"/>
                <w:i/>
                <w:iCs/>
                <w:lang w:val="en-US" w:eastAsia="zh-CN"/>
              </w:rPr>
            </w:pPr>
            <w:r w:rsidRPr="008518F5">
              <w:rPr>
                <w:rFonts w:ascii="Arial" w:eastAsia="SimSun" w:hAnsi="Arial" w:cs="Arial"/>
                <w:i/>
                <w:iCs/>
                <w:lang w:val="en-US" w:eastAsia="zh-CN"/>
              </w:rPr>
              <w:t>Peace – Work - Fatherland</w:t>
            </w:r>
          </w:p>
        </w:tc>
      </w:tr>
      <w:tr w:rsidR="008518F5" w:rsidRPr="008518F5" w14:paraId="5D69D449" w14:textId="77777777" w:rsidTr="00667B62">
        <w:tc>
          <w:tcPr>
            <w:tcW w:w="3633" w:type="dxa"/>
          </w:tcPr>
          <w:p w14:paraId="423051F8" w14:textId="77777777" w:rsidR="008518F5" w:rsidRPr="008518F5" w:rsidRDefault="008518F5" w:rsidP="008518F5">
            <w:pPr>
              <w:spacing w:after="0" w:line="240" w:lineRule="auto"/>
              <w:jc w:val="center"/>
              <w:rPr>
                <w:rFonts w:ascii="Arial" w:eastAsia="SimSun" w:hAnsi="Arial" w:cs="Arial"/>
                <w:lang w:val="en-US" w:eastAsia="zh-CN"/>
              </w:rPr>
            </w:pPr>
            <w:r w:rsidRPr="008518F5">
              <w:rPr>
                <w:rFonts w:ascii="Arial" w:eastAsia="SimSun" w:hAnsi="Arial" w:cs="Arial"/>
                <w:lang w:val="fr-FR" w:eastAsia="zh-CN"/>
              </w:rPr>
              <w:t>--------------</w:t>
            </w:r>
          </w:p>
        </w:tc>
        <w:tc>
          <w:tcPr>
            <w:tcW w:w="2655" w:type="dxa"/>
            <w:vMerge/>
          </w:tcPr>
          <w:p w14:paraId="52C566D1" w14:textId="77777777" w:rsidR="008518F5" w:rsidRPr="008518F5" w:rsidRDefault="008518F5" w:rsidP="008518F5">
            <w:pPr>
              <w:spacing w:after="0" w:line="240" w:lineRule="auto"/>
              <w:jc w:val="center"/>
              <w:rPr>
                <w:rFonts w:ascii="Arial" w:eastAsia="SimSun" w:hAnsi="Arial" w:cs="Arial"/>
                <w:b/>
                <w:lang w:val="en-US" w:eastAsia="zh-CN"/>
              </w:rPr>
            </w:pPr>
          </w:p>
        </w:tc>
        <w:tc>
          <w:tcPr>
            <w:tcW w:w="3459" w:type="dxa"/>
          </w:tcPr>
          <w:p w14:paraId="7A0643F4" w14:textId="77777777" w:rsidR="008518F5" w:rsidRPr="008518F5" w:rsidRDefault="008518F5" w:rsidP="008518F5">
            <w:pPr>
              <w:spacing w:after="0" w:line="240" w:lineRule="auto"/>
              <w:jc w:val="center"/>
              <w:rPr>
                <w:rFonts w:ascii="Arial" w:eastAsia="SimSun" w:hAnsi="Arial" w:cs="Arial"/>
                <w:lang w:val="en-US" w:eastAsia="zh-CN"/>
              </w:rPr>
            </w:pPr>
            <w:r w:rsidRPr="008518F5">
              <w:rPr>
                <w:rFonts w:ascii="Arial" w:eastAsia="SimSun" w:hAnsi="Arial" w:cs="Arial"/>
                <w:lang w:val="fr-FR" w:eastAsia="zh-CN"/>
              </w:rPr>
              <w:t>--------------</w:t>
            </w:r>
          </w:p>
        </w:tc>
      </w:tr>
      <w:tr w:rsidR="008518F5" w:rsidRPr="008518F5" w14:paraId="6BAF8B23" w14:textId="77777777" w:rsidTr="00667B62">
        <w:tc>
          <w:tcPr>
            <w:tcW w:w="3633" w:type="dxa"/>
          </w:tcPr>
          <w:p w14:paraId="4001DD0B" w14:textId="77777777" w:rsidR="008518F5" w:rsidRPr="008518F5" w:rsidRDefault="008518F5" w:rsidP="008518F5">
            <w:pPr>
              <w:spacing w:after="0" w:line="240" w:lineRule="auto"/>
              <w:jc w:val="center"/>
              <w:rPr>
                <w:rFonts w:ascii="Arial" w:eastAsia="SimSun" w:hAnsi="Arial" w:cs="Arial"/>
                <w:lang w:val="en-US" w:eastAsia="zh-CN"/>
              </w:rPr>
            </w:pPr>
            <w:r w:rsidRPr="008518F5">
              <w:rPr>
                <w:rFonts w:ascii="Arial" w:eastAsia="SimSun" w:hAnsi="Arial" w:cs="Arial"/>
                <w:lang w:val="fr-FR" w:eastAsia="zh-CN"/>
              </w:rPr>
              <w:t>REGION DU SUD</w:t>
            </w:r>
          </w:p>
        </w:tc>
        <w:tc>
          <w:tcPr>
            <w:tcW w:w="2655" w:type="dxa"/>
            <w:vMerge/>
          </w:tcPr>
          <w:p w14:paraId="2289D7BF" w14:textId="77777777" w:rsidR="008518F5" w:rsidRPr="008518F5" w:rsidRDefault="008518F5" w:rsidP="008518F5">
            <w:pPr>
              <w:spacing w:after="0" w:line="240" w:lineRule="auto"/>
              <w:jc w:val="both"/>
              <w:rPr>
                <w:rFonts w:ascii="Arial" w:eastAsia="SimSun" w:hAnsi="Arial" w:cs="Arial"/>
                <w:b/>
                <w:lang w:val="en-US" w:eastAsia="zh-CN"/>
              </w:rPr>
            </w:pPr>
          </w:p>
        </w:tc>
        <w:tc>
          <w:tcPr>
            <w:tcW w:w="3459" w:type="dxa"/>
          </w:tcPr>
          <w:p w14:paraId="1D2691AE" w14:textId="77777777" w:rsidR="008518F5" w:rsidRPr="008518F5" w:rsidRDefault="008518F5" w:rsidP="008518F5">
            <w:pPr>
              <w:spacing w:after="0" w:line="240" w:lineRule="auto"/>
              <w:jc w:val="center"/>
              <w:rPr>
                <w:rFonts w:ascii="Arial" w:eastAsia="SimSun" w:hAnsi="Arial" w:cs="Arial"/>
                <w:lang w:val="en-US" w:eastAsia="zh-CN"/>
              </w:rPr>
            </w:pPr>
            <w:r w:rsidRPr="008518F5">
              <w:rPr>
                <w:rFonts w:ascii="Arial" w:eastAsia="SimSun" w:hAnsi="Arial" w:cs="Arial"/>
                <w:lang w:val="fr-FR" w:eastAsia="zh-CN"/>
              </w:rPr>
              <w:t>SOUTH REGION</w:t>
            </w:r>
          </w:p>
        </w:tc>
      </w:tr>
      <w:tr w:rsidR="008518F5" w:rsidRPr="008518F5" w14:paraId="790B4DEB" w14:textId="77777777" w:rsidTr="00667B62">
        <w:tc>
          <w:tcPr>
            <w:tcW w:w="3633" w:type="dxa"/>
          </w:tcPr>
          <w:p w14:paraId="4879B021" w14:textId="77777777" w:rsidR="008518F5" w:rsidRPr="008518F5" w:rsidRDefault="008518F5" w:rsidP="008518F5">
            <w:pPr>
              <w:spacing w:after="0" w:line="240" w:lineRule="auto"/>
              <w:jc w:val="center"/>
              <w:rPr>
                <w:rFonts w:ascii="Arial" w:eastAsia="SimSun" w:hAnsi="Arial" w:cs="Arial"/>
                <w:lang w:val="en-US" w:eastAsia="zh-CN"/>
              </w:rPr>
            </w:pPr>
            <w:r w:rsidRPr="008518F5">
              <w:rPr>
                <w:rFonts w:ascii="Arial" w:eastAsia="SimSun" w:hAnsi="Arial" w:cs="Arial"/>
                <w:lang w:val="fr-FR" w:eastAsia="zh-CN"/>
              </w:rPr>
              <w:t>--------------</w:t>
            </w:r>
          </w:p>
        </w:tc>
        <w:tc>
          <w:tcPr>
            <w:tcW w:w="2655" w:type="dxa"/>
            <w:vMerge/>
          </w:tcPr>
          <w:p w14:paraId="7F66C9E9" w14:textId="77777777" w:rsidR="008518F5" w:rsidRPr="008518F5" w:rsidRDefault="008518F5" w:rsidP="008518F5">
            <w:pPr>
              <w:spacing w:after="0" w:line="240" w:lineRule="auto"/>
              <w:jc w:val="center"/>
              <w:rPr>
                <w:rFonts w:ascii="Arial" w:eastAsia="SimSun" w:hAnsi="Arial" w:cs="Arial"/>
                <w:b/>
                <w:lang w:val="en-US" w:eastAsia="zh-CN"/>
              </w:rPr>
            </w:pPr>
          </w:p>
        </w:tc>
        <w:tc>
          <w:tcPr>
            <w:tcW w:w="3459" w:type="dxa"/>
          </w:tcPr>
          <w:p w14:paraId="255CED60" w14:textId="77777777" w:rsidR="008518F5" w:rsidRPr="008518F5" w:rsidRDefault="008518F5" w:rsidP="008518F5">
            <w:pPr>
              <w:spacing w:after="0" w:line="240" w:lineRule="auto"/>
              <w:jc w:val="center"/>
              <w:rPr>
                <w:rFonts w:ascii="Arial" w:eastAsia="SimSun" w:hAnsi="Arial" w:cs="Arial"/>
                <w:lang w:val="en-US" w:eastAsia="zh-CN"/>
              </w:rPr>
            </w:pPr>
            <w:r w:rsidRPr="008518F5">
              <w:rPr>
                <w:rFonts w:ascii="Arial" w:eastAsia="SimSun" w:hAnsi="Arial" w:cs="Arial"/>
                <w:lang w:val="fr-FR" w:eastAsia="zh-CN"/>
              </w:rPr>
              <w:t>--------------</w:t>
            </w:r>
          </w:p>
        </w:tc>
      </w:tr>
      <w:tr w:rsidR="008518F5" w:rsidRPr="008518F5" w14:paraId="67A73FA7" w14:textId="77777777" w:rsidTr="00667B62">
        <w:tc>
          <w:tcPr>
            <w:tcW w:w="3633" w:type="dxa"/>
          </w:tcPr>
          <w:p w14:paraId="41B92C9A" w14:textId="77777777" w:rsidR="008518F5" w:rsidRPr="008518F5" w:rsidRDefault="008518F5" w:rsidP="008518F5">
            <w:pPr>
              <w:spacing w:after="0" w:line="240" w:lineRule="auto"/>
              <w:jc w:val="center"/>
              <w:rPr>
                <w:rFonts w:ascii="Arial" w:eastAsia="SimSun" w:hAnsi="Arial" w:cs="Arial"/>
                <w:lang w:val="en-US" w:eastAsia="zh-CN"/>
              </w:rPr>
            </w:pPr>
            <w:r w:rsidRPr="008518F5">
              <w:rPr>
                <w:rFonts w:ascii="Arial" w:eastAsia="SimSun" w:hAnsi="Arial" w:cs="Arial"/>
                <w:lang w:val="fr-FR" w:eastAsia="zh-CN"/>
              </w:rPr>
              <w:t>DEPARTEMENT DE LA MVILA</w:t>
            </w:r>
          </w:p>
        </w:tc>
        <w:tc>
          <w:tcPr>
            <w:tcW w:w="2655" w:type="dxa"/>
            <w:vMerge/>
          </w:tcPr>
          <w:p w14:paraId="77F0F013" w14:textId="77777777" w:rsidR="008518F5" w:rsidRPr="008518F5" w:rsidRDefault="008518F5" w:rsidP="008518F5">
            <w:pPr>
              <w:spacing w:after="0" w:line="240" w:lineRule="auto"/>
              <w:jc w:val="both"/>
              <w:rPr>
                <w:rFonts w:ascii="Arial" w:eastAsia="SimSun" w:hAnsi="Arial" w:cs="Arial"/>
                <w:b/>
                <w:lang w:val="en-US" w:eastAsia="zh-CN"/>
              </w:rPr>
            </w:pPr>
          </w:p>
        </w:tc>
        <w:tc>
          <w:tcPr>
            <w:tcW w:w="3459" w:type="dxa"/>
          </w:tcPr>
          <w:p w14:paraId="71370AD3" w14:textId="77777777" w:rsidR="008518F5" w:rsidRPr="008518F5" w:rsidRDefault="008518F5" w:rsidP="008518F5">
            <w:pPr>
              <w:spacing w:after="0" w:line="240" w:lineRule="auto"/>
              <w:jc w:val="center"/>
              <w:rPr>
                <w:rFonts w:ascii="Arial" w:eastAsia="SimSun" w:hAnsi="Arial" w:cs="Arial"/>
                <w:lang w:val="en-US" w:eastAsia="zh-CN"/>
              </w:rPr>
            </w:pPr>
            <w:r w:rsidRPr="008518F5">
              <w:rPr>
                <w:rFonts w:ascii="Arial" w:eastAsia="SimSun" w:hAnsi="Arial" w:cs="Arial"/>
                <w:lang w:val="fr-FR" w:eastAsia="zh-CN"/>
              </w:rPr>
              <w:t>MVILA DIVISION</w:t>
            </w:r>
          </w:p>
        </w:tc>
      </w:tr>
      <w:tr w:rsidR="008518F5" w:rsidRPr="008518F5" w14:paraId="351738DE" w14:textId="77777777" w:rsidTr="00667B62">
        <w:tc>
          <w:tcPr>
            <w:tcW w:w="3633" w:type="dxa"/>
          </w:tcPr>
          <w:p w14:paraId="1641E561" w14:textId="77777777" w:rsidR="008518F5" w:rsidRPr="008518F5" w:rsidRDefault="008518F5" w:rsidP="008518F5">
            <w:pPr>
              <w:spacing w:after="0" w:line="240" w:lineRule="auto"/>
              <w:jc w:val="center"/>
              <w:rPr>
                <w:rFonts w:ascii="Arial" w:eastAsia="SimSun" w:hAnsi="Arial" w:cs="Arial"/>
                <w:lang w:val="en-US" w:eastAsia="zh-CN"/>
              </w:rPr>
            </w:pPr>
            <w:r w:rsidRPr="008518F5">
              <w:rPr>
                <w:rFonts w:ascii="Arial" w:eastAsia="SimSun" w:hAnsi="Arial" w:cs="Arial"/>
                <w:lang w:val="fr-FR" w:eastAsia="zh-CN"/>
              </w:rPr>
              <w:t>--------------</w:t>
            </w:r>
          </w:p>
        </w:tc>
        <w:tc>
          <w:tcPr>
            <w:tcW w:w="2655" w:type="dxa"/>
            <w:vMerge/>
          </w:tcPr>
          <w:p w14:paraId="79096971" w14:textId="77777777" w:rsidR="008518F5" w:rsidRPr="008518F5" w:rsidRDefault="008518F5" w:rsidP="008518F5">
            <w:pPr>
              <w:spacing w:after="0" w:line="240" w:lineRule="auto"/>
              <w:jc w:val="center"/>
              <w:rPr>
                <w:rFonts w:ascii="Arial" w:eastAsia="SimSun" w:hAnsi="Arial" w:cs="Arial"/>
                <w:b/>
                <w:lang w:val="en-US" w:eastAsia="zh-CN"/>
              </w:rPr>
            </w:pPr>
          </w:p>
        </w:tc>
        <w:tc>
          <w:tcPr>
            <w:tcW w:w="3459" w:type="dxa"/>
          </w:tcPr>
          <w:p w14:paraId="791EFE85" w14:textId="77777777" w:rsidR="008518F5" w:rsidRPr="008518F5" w:rsidRDefault="008518F5" w:rsidP="008518F5">
            <w:pPr>
              <w:spacing w:after="0" w:line="240" w:lineRule="auto"/>
              <w:jc w:val="center"/>
              <w:rPr>
                <w:rFonts w:ascii="Arial" w:eastAsia="SimSun" w:hAnsi="Arial" w:cs="Arial"/>
                <w:lang w:val="en-US" w:eastAsia="zh-CN"/>
              </w:rPr>
            </w:pPr>
            <w:r w:rsidRPr="008518F5">
              <w:rPr>
                <w:rFonts w:ascii="Arial" w:eastAsia="SimSun" w:hAnsi="Arial" w:cs="Arial"/>
                <w:lang w:val="fr-FR" w:eastAsia="zh-CN"/>
              </w:rPr>
              <w:t>--------------</w:t>
            </w:r>
          </w:p>
        </w:tc>
      </w:tr>
      <w:tr w:rsidR="008518F5" w:rsidRPr="008518F5" w14:paraId="143C6EFE" w14:textId="77777777" w:rsidTr="00667B62">
        <w:tc>
          <w:tcPr>
            <w:tcW w:w="3633" w:type="dxa"/>
          </w:tcPr>
          <w:p w14:paraId="56ED5C90" w14:textId="77777777" w:rsidR="008518F5" w:rsidRPr="008518F5" w:rsidRDefault="008518F5" w:rsidP="008518F5">
            <w:pPr>
              <w:spacing w:after="0" w:line="240" w:lineRule="auto"/>
              <w:jc w:val="center"/>
              <w:rPr>
                <w:rFonts w:ascii="Arial" w:hAnsi="Arial" w:cs="Arial"/>
                <w:b/>
                <w:sz w:val="18"/>
                <w:szCs w:val="18"/>
                <w:lang w:val="fr-FR" w:eastAsia="zh-CN"/>
              </w:rPr>
            </w:pPr>
            <w:r w:rsidRPr="008518F5">
              <w:rPr>
                <w:rFonts w:ascii="Arial" w:hAnsi="Arial" w:cs="Arial"/>
                <w:b/>
                <w:sz w:val="18"/>
                <w:szCs w:val="18"/>
                <w:lang w:val="fr-FR" w:eastAsia="zh-CN"/>
              </w:rPr>
              <w:t>MAIRIE DE LA VILLE D’EBOLOWA</w:t>
            </w:r>
          </w:p>
          <w:p w14:paraId="6B04D7D4" w14:textId="77777777" w:rsidR="008518F5" w:rsidRPr="008518F5" w:rsidRDefault="008518F5" w:rsidP="008518F5">
            <w:pPr>
              <w:spacing w:after="0" w:line="240" w:lineRule="auto"/>
              <w:jc w:val="center"/>
              <w:rPr>
                <w:rFonts w:ascii="Arial" w:eastAsia="SimSun" w:hAnsi="Arial" w:cs="Arial"/>
                <w:lang w:val="fr-FR" w:eastAsia="zh-CN"/>
              </w:rPr>
            </w:pPr>
          </w:p>
        </w:tc>
        <w:tc>
          <w:tcPr>
            <w:tcW w:w="2655" w:type="dxa"/>
            <w:vMerge/>
          </w:tcPr>
          <w:p w14:paraId="33D8BFDA" w14:textId="77777777" w:rsidR="008518F5" w:rsidRPr="008518F5" w:rsidRDefault="008518F5" w:rsidP="008518F5">
            <w:pPr>
              <w:spacing w:after="0" w:line="240" w:lineRule="auto"/>
              <w:jc w:val="both"/>
              <w:rPr>
                <w:rFonts w:ascii="Arial" w:eastAsia="SimSun" w:hAnsi="Arial" w:cs="Arial"/>
                <w:b/>
                <w:lang w:val="fr-FR" w:eastAsia="zh-CN"/>
              </w:rPr>
            </w:pPr>
          </w:p>
        </w:tc>
        <w:tc>
          <w:tcPr>
            <w:tcW w:w="3459" w:type="dxa"/>
          </w:tcPr>
          <w:p w14:paraId="1D44CDF6" w14:textId="77777777" w:rsidR="008518F5" w:rsidRPr="008518F5" w:rsidRDefault="008518F5" w:rsidP="008518F5">
            <w:pPr>
              <w:spacing w:after="0" w:line="240" w:lineRule="auto"/>
              <w:jc w:val="center"/>
              <w:rPr>
                <w:rFonts w:ascii="Arial" w:hAnsi="Arial" w:cs="Arial"/>
                <w:b/>
                <w:sz w:val="18"/>
                <w:szCs w:val="18"/>
                <w:lang w:val="en-US" w:eastAsia="zh-CN"/>
              </w:rPr>
            </w:pPr>
            <w:r w:rsidRPr="008518F5">
              <w:rPr>
                <w:rFonts w:ascii="Arial" w:hAnsi="Arial" w:cs="Arial"/>
                <w:b/>
                <w:sz w:val="18"/>
                <w:szCs w:val="18"/>
                <w:lang w:val="en-US" w:eastAsia="zh-CN"/>
              </w:rPr>
              <w:t>EBOLOWA TOWN CITY</w:t>
            </w:r>
          </w:p>
          <w:p w14:paraId="739E1FF2" w14:textId="77777777" w:rsidR="008518F5" w:rsidRPr="008518F5" w:rsidRDefault="008518F5" w:rsidP="008518F5">
            <w:pPr>
              <w:spacing w:after="0" w:line="240" w:lineRule="auto"/>
              <w:jc w:val="center"/>
              <w:rPr>
                <w:rFonts w:ascii="Arial" w:eastAsia="SimSun" w:hAnsi="Arial" w:cs="Arial"/>
                <w:lang w:val="fr-FR" w:eastAsia="zh-CN"/>
              </w:rPr>
            </w:pPr>
          </w:p>
        </w:tc>
      </w:tr>
      <w:tr w:rsidR="008518F5" w:rsidRPr="008518F5" w14:paraId="6FD91B93" w14:textId="77777777" w:rsidTr="00667B62">
        <w:tc>
          <w:tcPr>
            <w:tcW w:w="3633" w:type="dxa"/>
          </w:tcPr>
          <w:p w14:paraId="6D7AC549" w14:textId="77777777" w:rsidR="008518F5" w:rsidRPr="008518F5" w:rsidRDefault="008518F5" w:rsidP="008518F5">
            <w:pPr>
              <w:spacing w:after="0" w:line="240" w:lineRule="auto"/>
              <w:jc w:val="center"/>
              <w:rPr>
                <w:rFonts w:ascii="Arial" w:eastAsia="SimSun" w:hAnsi="Arial" w:cs="Arial"/>
                <w:lang w:val="fr-FR" w:eastAsia="zh-CN"/>
              </w:rPr>
            </w:pPr>
            <w:r w:rsidRPr="008518F5">
              <w:rPr>
                <w:rFonts w:ascii="Arial" w:eastAsia="SimSun" w:hAnsi="Arial" w:cs="Arial"/>
                <w:b/>
                <w:lang w:val="fr-FR" w:eastAsia="zh-CN"/>
              </w:rPr>
              <w:t>--------------</w:t>
            </w:r>
          </w:p>
        </w:tc>
        <w:tc>
          <w:tcPr>
            <w:tcW w:w="2655" w:type="dxa"/>
            <w:vMerge/>
          </w:tcPr>
          <w:p w14:paraId="19EF7882" w14:textId="77777777" w:rsidR="008518F5" w:rsidRPr="008518F5" w:rsidRDefault="008518F5" w:rsidP="008518F5">
            <w:pPr>
              <w:spacing w:after="0" w:line="240" w:lineRule="auto"/>
              <w:jc w:val="both"/>
              <w:rPr>
                <w:rFonts w:ascii="Arial" w:eastAsia="SimSun" w:hAnsi="Arial" w:cs="Arial"/>
                <w:b/>
                <w:lang w:val="fr-FR" w:eastAsia="zh-CN"/>
              </w:rPr>
            </w:pPr>
          </w:p>
        </w:tc>
        <w:tc>
          <w:tcPr>
            <w:tcW w:w="3459" w:type="dxa"/>
          </w:tcPr>
          <w:p w14:paraId="12EED7CA" w14:textId="77777777" w:rsidR="008518F5" w:rsidRPr="008518F5" w:rsidRDefault="008518F5" w:rsidP="008518F5">
            <w:pPr>
              <w:spacing w:after="0" w:line="240" w:lineRule="auto"/>
              <w:jc w:val="center"/>
              <w:rPr>
                <w:rFonts w:ascii="Arial" w:eastAsia="SimSun" w:hAnsi="Arial" w:cs="Arial"/>
                <w:lang w:val="fr-FR" w:eastAsia="zh-CN"/>
              </w:rPr>
            </w:pPr>
            <w:r w:rsidRPr="008518F5">
              <w:rPr>
                <w:rFonts w:ascii="Arial" w:eastAsia="SimSun" w:hAnsi="Arial" w:cs="Arial"/>
                <w:b/>
                <w:lang w:val="fr-FR" w:eastAsia="zh-CN"/>
              </w:rPr>
              <w:t>--------------</w:t>
            </w:r>
          </w:p>
        </w:tc>
      </w:tr>
    </w:tbl>
    <w:p w14:paraId="7703C345" w14:textId="77777777" w:rsidR="00867E0E" w:rsidRDefault="00867E0E" w:rsidP="00276FC4">
      <w:pPr>
        <w:spacing w:after="0" w:line="240" w:lineRule="auto"/>
        <w:rPr>
          <w:rFonts w:ascii="Arial" w:eastAsia="SimSun" w:hAnsi="Arial" w:cs="Arial"/>
          <w:lang w:val="fr-FR" w:eastAsia="zh-CN"/>
        </w:rPr>
      </w:pPr>
    </w:p>
    <w:p w14:paraId="66672B6B" w14:textId="77777777" w:rsidR="008518F5" w:rsidRDefault="008518F5" w:rsidP="00276FC4">
      <w:pPr>
        <w:spacing w:after="0" w:line="240" w:lineRule="auto"/>
        <w:rPr>
          <w:bCs/>
          <w:color w:val="333333"/>
          <w:sz w:val="16"/>
          <w:szCs w:val="16"/>
          <w:lang w:val="en-US"/>
        </w:rPr>
      </w:pPr>
    </w:p>
    <w:p w14:paraId="1EF9A3BB" w14:textId="77777777" w:rsidR="00276FC4" w:rsidRPr="00DA0D94" w:rsidRDefault="0068495A" w:rsidP="00DA0D94">
      <w:pPr>
        <w:pStyle w:val="xl73"/>
        <w:spacing w:before="0" w:beforeAutospacing="0" w:after="0" w:afterAutospacing="0"/>
        <w:rPr>
          <w:rFonts w:ascii="Times New Roman" w:hAnsi="Times New Roman"/>
          <w:szCs w:val="28"/>
          <w:lang w:val="fr-FR"/>
        </w:rPr>
      </w:pPr>
      <w:r>
        <w:rPr>
          <w:rFonts w:ascii="Times New Roman" w:hAnsi="Times New Roman"/>
          <w:szCs w:val="28"/>
          <w:lang w:val="fr-FR"/>
        </w:rPr>
        <w:t>MARCHE</w:t>
      </w:r>
      <w:r w:rsidR="00C8791F" w:rsidRPr="00DA0D94">
        <w:rPr>
          <w:rFonts w:ascii="Times New Roman" w:hAnsi="Times New Roman"/>
          <w:szCs w:val="28"/>
          <w:lang w:val="fr-FR"/>
        </w:rPr>
        <w:t xml:space="preserve"> N°</w:t>
      </w:r>
      <w:r w:rsidR="00B165C6" w:rsidRPr="00DA0D94">
        <w:rPr>
          <w:rFonts w:ascii="Times New Roman" w:hAnsi="Times New Roman"/>
          <w:szCs w:val="28"/>
          <w:lang w:val="fr-FR"/>
        </w:rPr>
        <w:t>...............</w:t>
      </w:r>
      <w:r>
        <w:rPr>
          <w:rFonts w:ascii="Times New Roman" w:hAnsi="Times New Roman"/>
          <w:szCs w:val="28"/>
          <w:lang w:val="fr-FR"/>
        </w:rPr>
        <w:t>/M</w:t>
      </w:r>
      <w:r w:rsidR="002079A3" w:rsidRPr="00DA0D94">
        <w:rPr>
          <w:rFonts w:ascii="Times New Roman" w:hAnsi="Times New Roman"/>
          <w:szCs w:val="28"/>
          <w:lang w:val="fr-FR"/>
        </w:rPr>
        <w:t>/</w:t>
      </w:r>
      <w:r w:rsidR="008518F5">
        <w:rPr>
          <w:rFonts w:ascii="Times New Roman" w:hAnsi="Times New Roman"/>
          <w:szCs w:val="28"/>
          <w:lang w:val="fr-FR"/>
        </w:rPr>
        <w:t>MVE/CI</w:t>
      </w:r>
      <w:r w:rsidR="00B165C6" w:rsidRPr="00DA0D94">
        <w:rPr>
          <w:rFonts w:ascii="Times New Roman" w:hAnsi="Times New Roman"/>
          <w:szCs w:val="28"/>
          <w:lang w:val="fr-FR"/>
        </w:rPr>
        <w:t>PM</w:t>
      </w:r>
      <w:r w:rsidR="008518F5">
        <w:rPr>
          <w:rFonts w:ascii="Times New Roman" w:hAnsi="Times New Roman"/>
          <w:szCs w:val="28"/>
          <w:lang w:val="fr-FR"/>
        </w:rPr>
        <w:t>/2025</w:t>
      </w:r>
    </w:p>
    <w:p w14:paraId="6A0AFA13" w14:textId="77777777" w:rsidR="00DA0D94" w:rsidRPr="007C058D" w:rsidRDefault="00276FC4" w:rsidP="00DA0D94">
      <w:pPr>
        <w:spacing w:after="0" w:line="240" w:lineRule="auto"/>
        <w:jc w:val="both"/>
        <w:rPr>
          <w:rFonts w:ascii="Times New Roman" w:eastAsia="Times New Roman" w:hAnsi="Times New Roman"/>
          <w:b/>
          <w:sz w:val="24"/>
          <w:szCs w:val="28"/>
          <w:lang w:val="fr-FR" w:eastAsia="fr-FR"/>
        </w:rPr>
      </w:pPr>
      <w:r w:rsidRPr="00DA0D94">
        <w:rPr>
          <w:rFonts w:ascii="Times New Roman" w:eastAsia="Times New Roman" w:hAnsi="Times New Roman"/>
          <w:sz w:val="24"/>
          <w:szCs w:val="28"/>
          <w:lang w:val="fr-FR" w:eastAsia="fr-FR"/>
        </w:rPr>
        <w:t>Passée apr</w:t>
      </w:r>
      <w:r w:rsidR="00B24770" w:rsidRPr="00DA0D94">
        <w:rPr>
          <w:rFonts w:ascii="Times New Roman" w:eastAsia="Times New Roman" w:hAnsi="Times New Roman"/>
          <w:sz w:val="24"/>
          <w:szCs w:val="28"/>
          <w:lang w:val="fr-FR" w:eastAsia="fr-FR"/>
        </w:rPr>
        <w:t xml:space="preserve">ès Avis de Consultation </w:t>
      </w:r>
      <w:r w:rsidRPr="00DA0D94">
        <w:rPr>
          <w:rFonts w:ascii="Times New Roman" w:eastAsia="Times New Roman" w:hAnsi="Times New Roman"/>
          <w:sz w:val="24"/>
          <w:szCs w:val="28"/>
          <w:lang w:val="fr-FR" w:eastAsia="fr-FR"/>
        </w:rPr>
        <w:t xml:space="preserve"> N°</w:t>
      </w:r>
      <w:r w:rsidR="00B165C6" w:rsidRPr="00DA0D94">
        <w:rPr>
          <w:rFonts w:ascii="Times New Roman" w:eastAsia="Times New Roman" w:hAnsi="Times New Roman"/>
          <w:sz w:val="24"/>
          <w:szCs w:val="28"/>
          <w:lang w:val="fr-FR" w:eastAsia="fr-FR"/>
        </w:rPr>
        <w:t>…….</w:t>
      </w:r>
      <w:r w:rsidR="00C8791F" w:rsidRPr="00DA0D94">
        <w:rPr>
          <w:rFonts w:ascii="Times New Roman" w:eastAsia="Times New Roman" w:hAnsi="Times New Roman"/>
          <w:sz w:val="24"/>
          <w:szCs w:val="28"/>
          <w:lang w:val="fr-FR" w:eastAsia="fr-FR"/>
        </w:rPr>
        <w:t>/</w:t>
      </w:r>
      <w:r w:rsidR="008518F5">
        <w:rPr>
          <w:rFonts w:ascii="Times New Roman" w:eastAsia="Times New Roman" w:hAnsi="Times New Roman"/>
          <w:sz w:val="24"/>
          <w:szCs w:val="28"/>
          <w:lang w:val="fr-FR" w:eastAsia="fr-FR"/>
        </w:rPr>
        <w:t>AC/MVE/CIPM/2025</w:t>
      </w:r>
      <w:r w:rsidR="002A1D7B" w:rsidRPr="00DA0D94">
        <w:rPr>
          <w:rFonts w:ascii="Times New Roman" w:eastAsia="Times New Roman" w:hAnsi="Times New Roman"/>
          <w:sz w:val="24"/>
          <w:szCs w:val="28"/>
          <w:lang w:val="fr-FR" w:eastAsia="fr-FR"/>
        </w:rPr>
        <w:t xml:space="preserve">, </w:t>
      </w:r>
      <w:r w:rsidR="0062079A" w:rsidRPr="0062079A">
        <w:rPr>
          <w:rFonts w:ascii="Times New Roman" w:eastAsia="Times New Roman" w:hAnsi="Times New Roman"/>
          <w:sz w:val="24"/>
          <w:szCs w:val="28"/>
          <w:lang w:val="fr-FR" w:eastAsia="fr-FR"/>
        </w:rPr>
        <w:t>POUR LA POURSUITE DU CONTROLE ET SURVEILLANCE TECHNIQUE DE LA PREMIERE PHASE DES TRAVAUX DE CONSTRUCTION DU SIEGE DE L’HOTEL DE VILLE D’EBOLOWA DEPARTEMENT DE LA MVILA – REGION DU SUD</w:t>
      </w:r>
      <w:r w:rsidR="0062079A">
        <w:rPr>
          <w:rFonts w:ascii="Arial" w:hAnsi="Arial" w:cs="Arial"/>
          <w:b/>
          <w:bCs/>
          <w:sz w:val="26"/>
          <w:szCs w:val="26"/>
        </w:rPr>
        <w:t xml:space="preserve"> </w:t>
      </w:r>
      <w:r w:rsidR="0062079A">
        <w:rPr>
          <w:rFonts w:ascii="Arial" w:hAnsi="Arial" w:cs="Arial"/>
          <w:b/>
          <w:bCs/>
        </w:rPr>
        <w:t xml:space="preserve">                          </w:t>
      </w:r>
      <w:r w:rsidR="00DA0D94" w:rsidRPr="007C058D">
        <w:rPr>
          <w:rFonts w:ascii="Times New Roman" w:eastAsia="Times New Roman" w:hAnsi="Times New Roman"/>
          <w:b/>
          <w:sz w:val="24"/>
          <w:szCs w:val="28"/>
          <w:lang w:val="fr-FR" w:eastAsia="fr-FR"/>
        </w:rPr>
        <w:t>.</w:t>
      </w:r>
    </w:p>
    <w:p w14:paraId="42288D22" w14:textId="77777777" w:rsidR="002A1D7B" w:rsidRPr="002A1D7B" w:rsidRDefault="002A1D7B" w:rsidP="002A1D7B">
      <w:pPr>
        <w:spacing w:after="0" w:line="240" w:lineRule="auto"/>
        <w:jc w:val="center"/>
        <w:rPr>
          <w:rFonts w:ascii="Times New Roman" w:hAnsi="Times New Roman"/>
          <w:sz w:val="24"/>
          <w:szCs w:val="24"/>
        </w:rPr>
      </w:pPr>
    </w:p>
    <w:p w14:paraId="28BB3036" w14:textId="77777777" w:rsidR="002A1D7B" w:rsidRPr="00B24770" w:rsidRDefault="002A1D7B" w:rsidP="00B24770">
      <w:pPr>
        <w:spacing w:after="0" w:line="240" w:lineRule="auto"/>
        <w:jc w:val="center"/>
        <w:rPr>
          <w:rFonts w:ascii="Times New Roman" w:hAnsi="Times New Roman"/>
          <w:bCs/>
          <w:sz w:val="24"/>
          <w:szCs w:val="24"/>
          <w:u w:val="single"/>
        </w:rPr>
      </w:pPr>
    </w:p>
    <w:p w14:paraId="30355FCF" w14:textId="77777777" w:rsidR="00276FC4" w:rsidRDefault="00276FC4" w:rsidP="00276FC4">
      <w:pPr>
        <w:spacing w:after="0" w:line="240" w:lineRule="auto"/>
        <w:outlineLvl w:val="0"/>
        <w:rPr>
          <w:rFonts w:ascii="Times New Roman" w:hAnsi="Times New Roman"/>
          <w:b/>
          <w:sz w:val="24"/>
          <w:szCs w:val="24"/>
        </w:rPr>
      </w:pPr>
      <w:r>
        <w:rPr>
          <w:rFonts w:ascii="Times New Roman" w:hAnsi="Times New Roman"/>
          <w:b/>
          <w:bCs/>
          <w:sz w:val="24"/>
          <w:szCs w:val="24"/>
          <w:u w:val="single"/>
        </w:rPr>
        <w:t>TITULAIRE</w:t>
      </w:r>
      <w:r>
        <w:rPr>
          <w:rFonts w:ascii="Times New Roman" w:hAnsi="Times New Roman"/>
          <w:b/>
          <w:sz w:val="24"/>
          <w:szCs w:val="24"/>
          <w:u w:val="single"/>
        </w:rPr>
        <w:t> </w:t>
      </w:r>
      <w:r>
        <w:rPr>
          <w:rFonts w:ascii="Times New Roman" w:hAnsi="Times New Roman"/>
          <w:b/>
          <w:sz w:val="24"/>
          <w:szCs w:val="24"/>
        </w:rPr>
        <w:t>: __________________________</w:t>
      </w:r>
    </w:p>
    <w:p w14:paraId="0AA95A06" w14:textId="77777777" w:rsidR="00276FC4" w:rsidRDefault="00276FC4" w:rsidP="00276FC4">
      <w:pPr>
        <w:spacing w:after="0" w:line="240" w:lineRule="auto"/>
        <w:outlineLvl w:val="0"/>
        <w:rPr>
          <w:rFonts w:ascii="Times New Roman" w:hAnsi="Times New Roman"/>
          <w:sz w:val="24"/>
          <w:szCs w:val="24"/>
        </w:rPr>
      </w:pPr>
      <w:r>
        <w:rPr>
          <w:rFonts w:ascii="Times New Roman" w:hAnsi="Times New Roman"/>
          <w:sz w:val="24"/>
          <w:szCs w:val="24"/>
        </w:rPr>
        <w:t xml:space="preserve">                       B.P: ____ à  ___</w:t>
      </w:r>
      <w:r>
        <w:rPr>
          <w:rFonts w:ascii="Times New Roman" w:hAnsi="Times New Roman"/>
          <w:sz w:val="24"/>
          <w:szCs w:val="24"/>
        </w:rPr>
        <w:tab/>
        <w:t xml:space="preserve">Tel___  Fax : ____ </w:t>
      </w:r>
    </w:p>
    <w:p w14:paraId="1DEF5925" w14:textId="77777777" w:rsidR="00276FC4" w:rsidRDefault="00276FC4" w:rsidP="00276FC4">
      <w:pPr>
        <w:spacing w:after="0" w:line="240" w:lineRule="auto"/>
        <w:rPr>
          <w:rFonts w:ascii="Times New Roman" w:hAnsi="Times New Roman"/>
          <w:sz w:val="24"/>
          <w:szCs w:val="24"/>
        </w:rPr>
      </w:pPr>
      <w:r>
        <w:rPr>
          <w:rFonts w:ascii="Times New Roman" w:hAnsi="Times New Roman"/>
          <w:sz w:val="24"/>
          <w:szCs w:val="24"/>
        </w:rPr>
        <w:t xml:space="preserve">                         N° R.C : ____ A à ____</w:t>
      </w:r>
    </w:p>
    <w:p w14:paraId="023BA66E" w14:textId="77777777" w:rsidR="00276FC4" w:rsidRDefault="00276FC4" w:rsidP="00276FC4">
      <w:pPr>
        <w:spacing w:after="0" w:line="240" w:lineRule="auto"/>
        <w:rPr>
          <w:rFonts w:ascii="Times New Roman" w:hAnsi="Times New Roman"/>
          <w:b/>
          <w:sz w:val="24"/>
          <w:szCs w:val="24"/>
        </w:rPr>
      </w:pPr>
      <w:r>
        <w:rPr>
          <w:rFonts w:ascii="Times New Roman" w:hAnsi="Times New Roman"/>
          <w:sz w:val="24"/>
          <w:szCs w:val="24"/>
        </w:rPr>
        <w:t xml:space="preserve">                         N° Contribuable </w:t>
      </w:r>
      <w:r>
        <w:rPr>
          <w:rFonts w:ascii="Times New Roman" w:hAnsi="Times New Roman"/>
          <w:b/>
          <w:sz w:val="24"/>
          <w:szCs w:val="24"/>
        </w:rPr>
        <w:t>: _____</w:t>
      </w:r>
    </w:p>
    <w:p w14:paraId="456C7019" w14:textId="77777777" w:rsidR="00276FC4" w:rsidRDefault="00276FC4" w:rsidP="00276FC4">
      <w:pPr>
        <w:spacing w:after="0" w:line="240" w:lineRule="auto"/>
        <w:rPr>
          <w:rFonts w:ascii="Times New Roman" w:hAnsi="Times New Roman"/>
          <w:b/>
          <w:sz w:val="24"/>
          <w:szCs w:val="24"/>
        </w:rPr>
      </w:pPr>
      <w:r>
        <w:rPr>
          <w:rFonts w:ascii="Times New Roman" w:hAnsi="Times New Roman"/>
          <w:sz w:val="24"/>
          <w:szCs w:val="24"/>
        </w:rPr>
        <w:t xml:space="preserve">                         N° Compte bancaire : ____</w:t>
      </w:r>
      <w:r>
        <w:rPr>
          <w:rFonts w:ascii="Times New Roman" w:hAnsi="Times New Roman"/>
          <w:b/>
          <w:bCs/>
          <w:sz w:val="24"/>
          <w:szCs w:val="24"/>
        </w:rPr>
        <w:t xml:space="preserve">  chez  ______)</w:t>
      </w:r>
      <w:r>
        <w:rPr>
          <w:rFonts w:ascii="Times New Roman" w:hAnsi="Times New Roman"/>
          <w:b/>
          <w:sz w:val="24"/>
          <w:szCs w:val="24"/>
        </w:rPr>
        <w:t xml:space="preserve"> -Agence de ______</w:t>
      </w:r>
    </w:p>
    <w:p w14:paraId="6C155A61" w14:textId="77777777" w:rsidR="00276FC4" w:rsidRDefault="00276FC4" w:rsidP="00276FC4">
      <w:pPr>
        <w:spacing w:after="0" w:line="240" w:lineRule="auto"/>
        <w:ind w:firstLine="1843"/>
        <w:rPr>
          <w:rFonts w:ascii="Times New Roman" w:hAnsi="Times New Roman"/>
          <w:sz w:val="24"/>
          <w:szCs w:val="24"/>
        </w:rPr>
      </w:pPr>
    </w:p>
    <w:p w14:paraId="0A393048" w14:textId="77777777" w:rsidR="00A0501A" w:rsidRPr="007C058D" w:rsidRDefault="00276FC4" w:rsidP="00A0501A">
      <w:pPr>
        <w:spacing w:after="0" w:line="240" w:lineRule="auto"/>
        <w:jc w:val="both"/>
        <w:rPr>
          <w:rFonts w:ascii="Times New Roman" w:eastAsia="Times New Roman" w:hAnsi="Times New Roman"/>
          <w:b/>
          <w:sz w:val="24"/>
          <w:szCs w:val="28"/>
          <w:lang w:val="fr-FR" w:eastAsia="fr-FR"/>
        </w:rPr>
      </w:pPr>
      <w:r>
        <w:rPr>
          <w:rFonts w:ascii="Times New Roman" w:hAnsi="Times New Roman"/>
          <w:b/>
          <w:bCs/>
          <w:szCs w:val="24"/>
          <w:u w:val="single"/>
        </w:rPr>
        <w:t>OBJET</w:t>
      </w:r>
      <w:r>
        <w:rPr>
          <w:rFonts w:ascii="Times New Roman" w:hAnsi="Times New Roman"/>
          <w:bCs/>
          <w:szCs w:val="24"/>
        </w:rPr>
        <w:t> </w:t>
      </w:r>
      <w:r>
        <w:rPr>
          <w:rFonts w:ascii="Times New Roman" w:hAnsi="Times New Roman"/>
          <w:b/>
          <w:szCs w:val="24"/>
        </w:rPr>
        <w:t xml:space="preserve">: </w:t>
      </w:r>
      <w:r w:rsidR="00A0501A">
        <w:rPr>
          <w:rFonts w:ascii="Times New Roman" w:hAnsi="Times New Roman"/>
          <w:sz w:val="24"/>
          <w:szCs w:val="24"/>
        </w:rPr>
        <w:t>P</w:t>
      </w:r>
      <w:r w:rsidR="00A0501A" w:rsidRPr="00127FF9">
        <w:rPr>
          <w:rFonts w:ascii="Times New Roman" w:hAnsi="Times New Roman"/>
          <w:sz w:val="24"/>
          <w:szCs w:val="24"/>
        </w:rPr>
        <w:t>oursuite du contrôle et surveillance technique de la première phase des travaux de construction du siège de l’hôtel de vi</w:t>
      </w:r>
      <w:r w:rsidR="00A0501A">
        <w:rPr>
          <w:rFonts w:ascii="Times New Roman" w:hAnsi="Times New Roman"/>
          <w:sz w:val="24"/>
          <w:szCs w:val="24"/>
        </w:rPr>
        <w:t>lle d’E</w:t>
      </w:r>
      <w:r w:rsidR="00A0501A" w:rsidRPr="00127FF9">
        <w:rPr>
          <w:rFonts w:ascii="Times New Roman" w:hAnsi="Times New Roman"/>
          <w:sz w:val="24"/>
          <w:szCs w:val="24"/>
        </w:rPr>
        <w:t>bolowa département</w:t>
      </w:r>
      <w:r w:rsidR="00A0501A">
        <w:rPr>
          <w:rFonts w:ascii="Times New Roman" w:hAnsi="Times New Roman"/>
          <w:sz w:val="24"/>
          <w:szCs w:val="24"/>
        </w:rPr>
        <w:t xml:space="preserve"> de la </w:t>
      </w:r>
      <w:proofErr w:type="spellStart"/>
      <w:r w:rsidR="00A0501A">
        <w:rPr>
          <w:rFonts w:ascii="Times New Roman" w:hAnsi="Times New Roman"/>
          <w:sz w:val="24"/>
          <w:szCs w:val="24"/>
        </w:rPr>
        <w:t>Mvila</w:t>
      </w:r>
      <w:proofErr w:type="spellEnd"/>
      <w:r w:rsidR="00A0501A">
        <w:rPr>
          <w:rFonts w:ascii="Times New Roman" w:hAnsi="Times New Roman"/>
          <w:sz w:val="24"/>
          <w:szCs w:val="24"/>
        </w:rPr>
        <w:t xml:space="preserve"> – Région du S</w:t>
      </w:r>
      <w:r w:rsidR="00A0501A" w:rsidRPr="00127FF9">
        <w:rPr>
          <w:rFonts w:ascii="Times New Roman" w:hAnsi="Times New Roman"/>
          <w:sz w:val="24"/>
          <w:szCs w:val="24"/>
        </w:rPr>
        <w:t>ud</w:t>
      </w:r>
      <w:r w:rsidR="00A0501A" w:rsidRPr="00D36B9E">
        <w:rPr>
          <w:rFonts w:ascii="Arial Narrow" w:hAnsi="Arial Narrow"/>
          <w:b/>
          <w:sz w:val="20"/>
        </w:rPr>
        <w:t xml:space="preserve">                           </w:t>
      </w:r>
      <w:r w:rsidR="00A0501A" w:rsidRPr="003714A6">
        <w:rPr>
          <w:rFonts w:ascii="Times New Roman" w:eastAsia="Times New Roman" w:hAnsi="Times New Roman"/>
          <w:sz w:val="24"/>
          <w:szCs w:val="28"/>
          <w:lang w:val="fr-FR" w:eastAsia="fr-FR"/>
        </w:rPr>
        <w:t>.</w:t>
      </w:r>
    </w:p>
    <w:p w14:paraId="4EFDE324" w14:textId="77777777" w:rsidR="008518F5" w:rsidRPr="007C058D" w:rsidRDefault="008518F5" w:rsidP="008518F5">
      <w:pPr>
        <w:spacing w:after="0" w:line="240" w:lineRule="auto"/>
        <w:jc w:val="both"/>
        <w:rPr>
          <w:rFonts w:ascii="Times New Roman" w:eastAsia="Times New Roman" w:hAnsi="Times New Roman"/>
          <w:b/>
          <w:sz w:val="24"/>
          <w:szCs w:val="28"/>
          <w:lang w:val="fr-FR" w:eastAsia="fr-FR"/>
        </w:rPr>
      </w:pPr>
    </w:p>
    <w:p w14:paraId="7CFFC3A0" w14:textId="77777777" w:rsidR="008518F5" w:rsidRPr="002A1D7B" w:rsidRDefault="008518F5" w:rsidP="008518F5">
      <w:pPr>
        <w:spacing w:after="0" w:line="240" w:lineRule="auto"/>
        <w:jc w:val="center"/>
        <w:rPr>
          <w:rFonts w:ascii="Times New Roman" w:hAnsi="Times New Roman"/>
          <w:sz w:val="24"/>
          <w:szCs w:val="24"/>
        </w:rPr>
      </w:pPr>
    </w:p>
    <w:p w14:paraId="7B00D25F" w14:textId="77777777" w:rsidR="002079A3" w:rsidRDefault="00222219" w:rsidP="008518F5">
      <w:pPr>
        <w:spacing w:after="0" w:line="240" w:lineRule="auto"/>
        <w:jc w:val="both"/>
        <w:rPr>
          <w:rFonts w:ascii="Times New Roman" w:hAnsi="Times New Roman"/>
          <w:szCs w:val="24"/>
        </w:rPr>
      </w:pPr>
      <w:r>
        <w:rPr>
          <w:rFonts w:ascii="Times New Roman" w:hAnsi="Times New Roman"/>
          <w:szCs w:val="24"/>
        </w:rPr>
        <w:t xml:space="preserve"> </w:t>
      </w:r>
    </w:p>
    <w:p w14:paraId="69939373" w14:textId="77777777" w:rsidR="00276FC4" w:rsidRDefault="00276FC4" w:rsidP="00222219">
      <w:pPr>
        <w:pStyle w:val="Corpsdetexte2"/>
        <w:ind w:left="900" w:right="72" w:hanging="900"/>
        <w:jc w:val="both"/>
        <w:rPr>
          <w:rFonts w:ascii="Times New Roman" w:hAnsi="Times New Roman"/>
          <w:bCs w:val="0"/>
          <w:szCs w:val="24"/>
          <w:u w:val="single"/>
        </w:rPr>
      </w:pPr>
      <w:r>
        <w:rPr>
          <w:rFonts w:ascii="Times New Roman" w:hAnsi="Times New Roman"/>
          <w:b w:val="0"/>
          <w:szCs w:val="24"/>
          <w:u w:val="single"/>
        </w:rPr>
        <w:t>LIEU</w:t>
      </w:r>
      <w:r>
        <w:rPr>
          <w:rFonts w:ascii="Times New Roman" w:hAnsi="Times New Roman"/>
          <w:b w:val="0"/>
          <w:szCs w:val="24"/>
        </w:rPr>
        <w:t> :</w:t>
      </w:r>
      <w:r>
        <w:rPr>
          <w:rFonts w:ascii="Times New Roman" w:hAnsi="Times New Roman"/>
          <w:szCs w:val="24"/>
        </w:rPr>
        <w:t xml:space="preserve"> </w:t>
      </w:r>
      <w:r w:rsidR="0068495A">
        <w:rPr>
          <w:rFonts w:ascii="Times New Roman" w:hAnsi="Times New Roman"/>
          <w:szCs w:val="24"/>
        </w:rPr>
        <w:t>Ebolowa</w:t>
      </w:r>
    </w:p>
    <w:p w14:paraId="5D8C963E" w14:textId="77777777" w:rsidR="00276FC4" w:rsidRDefault="00276FC4" w:rsidP="00276FC4">
      <w:pPr>
        <w:tabs>
          <w:tab w:val="left" w:pos="3300"/>
        </w:tabs>
        <w:spacing w:after="0" w:line="240" w:lineRule="auto"/>
        <w:rPr>
          <w:rFonts w:ascii="Times New Roman" w:hAnsi="Times New Roman"/>
          <w:sz w:val="24"/>
          <w:szCs w:val="24"/>
        </w:rPr>
      </w:pPr>
      <w:r>
        <w:rPr>
          <w:rFonts w:ascii="Times New Roman" w:hAnsi="Times New Roman"/>
          <w:sz w:val="24"/>
          <w:szCs w:val="24"/>
        </w:rPr>
        <w:tab/>
      </w:r>
    </w:p>
    <w:p w14:paraId="756C9ED7" w14:textId="77777777" w:rsidR="00276FC4" w:rsidRDefault="00276FC4" w:rsidP="00276FC4">
      <w:pPr>
        <w:spacing w:after="0" w:line="240" w:lineRule="auto"/>
        <w:ind w:left="2835" w:hanging="2835"/>
        <w:rPr>
          <w:rFonts w:ascii="Times New Roman" w:hAnsi="Times New Roman"/>
          <w:b/>
          <w:sz w:val="24"/>
          <w:szCs w:val="24"/>
        </w:rPr>
      </w:pPr>
      <w:r>
        <w:rPr>
          <w:rFonts w:ascii="Times New Roman" w:hAnsi="Times New Roman"/>
          <w:b/>
          <w:sz w:val="24"/>
          <w:szCs w:val="24"/>
          <w:u w:val="single"/>
        </w:rPr>
        <w:t>DELAI  D’EXECUTION</w:t>
      </w:r>
      <w:r w:rsidR="008518F5">
        <w:rPr>
          <w:rFonts w:ascii="Times New Roman" w:hAnsi="Times New Roman"/>
          <w:b/>
          <w:sz w:val="24"/>
          <w:szCs w:val="24"/>
        </w:rPr>
        <w:t xml:space="preserve"> : </w:t>
      </w:r>
      <w:r w:rsidR="0068495A">
        <w:rPr>
          <w:rFonts w:ascii="Times New Roman" w:hAnsi="Times New Roman"/>
          <w:b/>
          <w:sz w:val="24"/>
          <w:szCs w:val="24"/>
        </w:rPr>
        <w:t>……</w:t>
      </w:r>
      <w:r w:rsidR="00B24770">
        <w:rPr>
          <w:rFonts w:ascii="Times New Roman" w:hAnsi="Times New Roman"/>
          <w:b/>
          <w:sz w:val="24"/>
          <w:szCs w:val="24"/>
        </w:rPr>
        <w:t xml:space="preserve"> mois</w:t>
      </w:r>
    </w:p>
    <w:p w14:paraId="63168189" w14:textId="77777777" w:rsidR="00276FC4" w:rsidRDefault="00276FC4" w:rsidP="00276FC4">
      <w:pPr>
        <w:spacing w:after="0" w:line="240" w:lineRule="auto"/>
        <w:rPr>
          <w:rFonts w:ascii="Times New Roman" w:hAnsi="Times New Roman"/>
          <w:b/>
          <w:sz w:val="24"/>
          <w:szCs w:val="24"/>
        </w:rPr>
      </w:pPr>
    </w:p>
    <w:p w14:paraId="7174401B" w14:textId="77777777" w:rsidR="00276FC4" w:rsidRDefault="00276FC4" w:rsidP="00276FC4">
      <w:pPr>
        <w:spacing w:after="0" w:line="240" w:lineRule="auto"/>
        <w:outlineLvl w:val="0"/>
        <w:rPr>
          <w:rFonts w:ascii="Times New Roman" w:hAnsi="Times New Roman"/>
          <w:b/>
          <w:sz w:val="24"/>
          <w:szCs w:val="24"/>
          <w:u w:val="single"/>
        </w:rPr>
      </w:pPr>
      <w:r>
        <w:rPr>
          <w:rFonts w:ascii="Times New Roman" w:hAnsi="Times New Roman"/>
          <w:b/>
          <w:sz w:val="24"/>
          <w:szCs w:val="24"/>
          <w:u w:val="single"/>
        </w:rPr>
        <w:t xml:space="preserve">MONTANTS  EN FCFA: </w:t>
      </w:r>
    </w:p>
    <w:p w14:paraId="13CC35C3" w14:textId="77777777" w:rsidR="00276FC4" w:rsidRDefault="00276FC4" w:rsidP="00276FC4">
      <w:pPr>
        <w:spacing w:after="0" w:line="240" w:lineRule="auto"/>
        <w:outlineLvl w:val="0"/>
        <w:rPr>
          <w:rFonts w:ascii="Times New Roman" w:hAnsi="Times New Roman"/>
          <w:b/>
          <w:sz w:val="24"/>
          <w:szCs w:val="24"/>
        </w:rPr>
      </w:pPr>
    </w:p>
    <w:tbl>
      <w:tblPr>
        <w:tblW w:w="6804" w:type="dxa"/>
        <w:tblInd w:w="1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3684"/>
      </w:tblGrid>
      <w:tr w:rsidR="00270E90" w14:paraId="2809D738" w14:textId="77777777" w:rsidTr="00270E90">
        <w:tc>
          <w:tcPr>
            <w:tcW w:w="3120" w:type="dxa"/>
            <w:tcBorders>
              <w:top w:val="single" w:sz="4" w:space="0" w:color="auto"/>
              <w:left w:val="single" w:sz="4" w:space="0" w:color="auto"/>
              <w:bottom w:val="single" w:sz="4" w:space="0" w:color="auto"/>
              <w:right w:val="single" w:sz="4" w:space="0" w:color="auto"/>
            </w:tcBorders>
            <w:vAlign w:val="center"/>
            <w:hideMark/>
          </w:tcPr>
          <w:p w14:paraId="1C372753" w14:textId="77777777" w:rsidR="00270E90" w:rsidRDefault="00270E90" w:rsidP="00270E90">
            <w:pPr>
              <w:spacing w:after="0" w:line="240" w:lineRule="auto"/>
              <w:jc w:val="center"/>
              <w:outlineLvl w:val="0"/>
              <w:rPr>
                <w:rFonts w:ascii="Times New Roman" w:hAnsi="Times New Roman"/>
                <w:b/>
                <w:sz w:val="24"/>
                <w:szCs w:val="24"/>
              </w:rPr>
            </w:pPr>
            <w:r>
              <w:rPr>
                <w:rFonts w:ascii="Times New Roman" w:hAnsi="Times New Roman"/>
                <w:b/>
                <w:sz w:val="24"/>
                <w:szCs w:val="24"/>
              </w:rPr>
              <w:t>TTC</w:t>
            </w:r>
          </w:p>
        </w:tc>
        <w:tc>
          <w:tcPr>
            <w:tcW w:w="3684" w:type="dxa"/>
            <w:tcBorders>
              <w:top w:val="single" w:sz="4" w:space="0" w:color="auto"/>
              <w:left w:val="single" w:sz="4" w:space="0" w:color="auto"/>
              <w:bottom w:val="single" w:sz="4" w:space="0" w:color="auto"/>
              <w:right w:val="single" w:sz="4" w:space="0" w:color="auto"/>
            </w:tcBorders>
            <w:vAlign w:val="center"/>
          </w:tcPr>
          <w:p w14:paraId="0AEC5872" w14:textId="77777777" w:rsidR="00270E90" w:rsidRDefault="00270E90" w:rsidP="00270E90">
            <w:pPr>
              <w:spacing w:after="0" w:line="240" w:lineRule="auto"/>
              <w:jc w:val="center"/>
              <w:outlineLvl w:val="0"/>
              <w:rPr>
                <w:rFonts w:ascii="Times New Roman" w:hAnsi="Times New Roman"/>
                <w:b/>
                <w:sz w:val="24"/>
                <w:szCs w:val="24"/>
              </w:rPr>
            </w:pPr>
            <w:r>
              <w:rPr>
                <w:rFonts w:ascii="Times New Roman" w:hAnsi="Times New Roman"/>
                <w:b/>
                <w:sz w:val="24"/>
                <w:szCs w:val="24"/>
              </w:rPr>
              <w:t>MONTANT</w:t>
            </w:r>
          </w:p>
        </w:tc>
      </w:tr>
      <w:tr w:rsidR="00270E90" w14:paraId="3FD17C7A" w14:textId="77777777" w:rsidTr="00270E90">
        <w:tc>
          <w:tcPr>
            <w:tcW w:w="3120" w:type="dxa"/>
            <w:tcBorders>
              <w:top w:val="single" w:sz="4" w:space="0" w:color="auto"/>
              <w:left w:val="single" w:sz="4" w:space="0" w:color="auto"/>
              <w:bottom w:val="single" w:sz="4" w:space="0" w:color="auto"/>
              <w:right w:val="single" w:sz="4" w:space="0" w:color="auto"/>
            </w:tcBorders>
            <w:vAlign w:val="center"/>
            <w:hideMark/>
          </w:tcPr>
          <w:p w14:paraId="1C9255F7" w14:textId="77777777" w:rsidR="00270E90" w:rsidRDefault="00270E90" w:rsidP="00270E90">
            <w:pPr>
              <w:spacing w:after="0" w:line="240" w:lineRule="auto"/>
              <w:jc w:val="center"/>
              <w:outlineLvl w:val="0"/>
              <w:rPr>
                <w:rFonts w:ascii="Times New Roman" w:hAnsi="Times New Roman"/>
                <w:b/>
                <w:sz w:val="24"/>
                <w:szCs w:val="24"/>
              </w:rPr>
            </w:pPr>
            <w:r>
              <w:rPr>
                <w:rFonts w:ascii="Times New Roman" w:hAnsi="Times New Roman"/>
                <w:b/>
                <w:sz w:val="24"/>
                <w:szCs w:val="24"/>
              </w:rPr>
              <w:t>HTVA</w:t>
            </w:r>
          </w:p>
        </w:tc>
        <w:tc>
          <w:tcPr>
            <w:tcW w:w="3684" w:type="dxa"/>
            <w:tcBorders>
              <w:top w:val="single" w:sz="4" w:space="0" w:color="auto"/>
              <w:left w:val="single" w:sz="4" w:space="0" w:color="auto"/>
              <w:bottom w:val="single" w:sz="4" w:space="0" w:color="auto"/>
              <w:right w:val="single" w:sz="4" w:space="0" w:color="auto"/>
            </w:tcBorders>
          </w:tcPr>
          <w:p w14:paraId="34F8974F" w14:textId="77777777" w:rsidR="00270E90" w:rsidRDefault="00270E90">
            <w:pPr>
              <w:spacing w:after="0" w:line="240" w:lineRule="auto"/>
              <w:jc w:val="right"/>
              <w:outlineLvl w:val="0"/>
              <w:rPr>
                <w:rFonts w:ascii="Times New Roman" w:hAnsi="Times New Roman"/>
                <w:b/>
                <w:sz w:val="24"/>
                <w:szCs w:val="24"/>
              </w:rPr>
            </w:pPr>
          </w:p>
        </w:tc>
      </w:tr>
      <w:tr w:rsidR="00270E90" w14:paraId="2E1BCC8A" w14:textId="77777777" w:rsidTr="00270E90">
        <w:tc>
          <w:tcPr>
            <w:tcW w:w="3120" w:type="dxa"/>
            <w:tcBorders>
              <w:top w:val="single" w:sz="4" w:space="0" w:color="auto"/>
              <w:left w:val="single" w:sz="4" w:space="0" w:color="auto"/>
              <w:bottom w:val="single" w:sz="4" w:space="0" w:color="auto"/>
              <w:right w:val="single" w:sz="4" w:space="0" w:color="auto"/>
            </w:tcBorders>
            <w:vAlign w:val="center"/>
            <w:hideMark/>
          </w:tcPr>
          <w:p w14:paraId="62A138CC" w14:textId="77777777" w:rsidR="00270E90" w:rsidRDefault="00270E90" w:rsidP="00270E90">
            <w:pPr>
              <w:spacing w:after="0" w:line="240" w:lineRule="auto"/>
              <w:jc w:val="center"/>
              <w:outlineLvl w:val="0"/>
              <w:rPr>
                <w:rFonts w:ascii="Times New Roman" w:hAnsi="Times New Roman"/>
                <w:b/>
                <w:sz w:val="24"/>
                <w:szCs w:val="24"/>
                <w:lang w:val="fr-CA"/>
              </w:rPr>
            </w:pPr>
            <w:r>
              <w:rPr>
                <w:rFonts w:ascii="Times New Roman" w:hAnsi="Times New Roman"/>
                <w:sz w:val="24"/>
                <w:szCs w:val="24"/>
                <w:lang w:val="fr-CA"/>
              </w:rPr>
              <w:t>T.V.A. (19.25 %)</w:t>
            </w:r>
          </w:p>
        </w:tc>
        <w:tc>
          <w:tcPr>
            <w:tcW w:w="3684" w:type="dxa"/>
            <w:tcBorders>
              <w:top w:val="single" w:sz="4" w:space="0" w:color="auto"/>
              <w:left w:val="single" w:sz="4" w:space="0" w:color="auto"/>
              <w:bottom w:val="single" w:sz="4" w:space="0" w:color="auto"/>
              <w:right w:val="single" w:sz="4" w:space="0" w:color="auto"/>
            </w:tcBorders>
          </w:tcPr>
          <w:p w14:paraId="5E0CDA33" w14:textId="77777777" w:rsidR="00270E90" w:rsidRDefault="00270E90">
            <w:pPr>
              <w:spacing w:after="0" w:line="240" w:lineRule="auto"/>
              <w:jc w:val="right"/>
              <w:outlineLvl w:val="0"/>
              <w:rPr>
                <w:rFonts w:ascii="Times New Roman" w:hAnsi="Times New Roman"/>
                <w:bCs/>
                <w:sz w:val="24"/>
                <w:szCs w:val="24"/>
              </w:rPr>
            </w:pPr>
          </w:p>
        </w:tc>
      </w:tr>
      <w:tr w:rsidR="00270E90" w14:paraId="7C10E9BF" w14:textId="77777777" w:rsidTr="00270E90">
        <w:tc>
          <w:tcPr>
            <w:tcW w:w="3120" w:type="dxa"/>
            <w:tcBorders>
              <w:top w:val="single" w:sz="4" w:space="0" w:color="auto"/>
              <w:left w:val="single" w:sz="4" w:space="0" w:color="auto"/>
              <w:bottom w:val="single" w:sz="4" w:space="0" w:color="auto"/>
              <w:right w:val="single" w:sz="4" w:space="0" w:color="auto"/>
            </w:tcBorders>
            <w:vAlign w:val="center"/>
            <w:hideMark/>
          </w:tcPr>
          <w:p w14:paraId="7B82A731" w14:textId="77777777" w:rsidR="00270E90" w:rsidRDefault="00270E90" w:rsidP="00270E90">
            <w:pPr>
              <w:spacing w:after="0" w:line="240" w:lineRule="auto"/>
              <w:jc w:val="center"/>
              <w:outlineLvl w:val="0"/>
              <w:rPr>
                <w:rFonts w:ascii="Times New Roman" w:hAnsi="Times New Roman"/>
                <w:b/>
                <w:sz w:val="24"/>
                <w:szCs w:val="24"/>
              </w:rPr>
            </w:pPr>
            <w:r>
              <w:rPr>
                <w:rFonts w:ascii="Times New Roman" w:hAnsi="Times New Roman"/>
                <w:sz w:val="24"/>
                <w:szCs w:val="24"/>
              </w:rPr>
              <w:t>AIR (5,5%) ou 2,2%</w:t>
            </w:r>
          </w:p>
        </w:tc>
        <w:tc>
          <w:tcPr>
            <w:tcW w:w="3684" w:type="dxa"/>
            <w:tcBorders>
              <w:top w:val="single" w:sz="4" w:space="0" w:color="auto"/>
              <w:left w:val="single" w:sz="4" w:space="0" w:color="auto"/>
              <w:bottom w:val="single" w:sz="4" w:space="0" w:color="auto"/>
              <w:right w:val="single" w:sz="4" w:space="0" w:color="auto"/>
            </w:tcBorders>
          </w:tcPr>
          <w:p w14:paraId="5E54F391" w14:textId="77777777" w:rsidR="00270E90" w:rsidRDefault="00270E90">
            <w:pPr>
              <w:spacing w:after="0" w:line="240" w:lineRule="auto"/>
              <w:jc w:val="right"/>
              <w:outlineLvl w:val="0"/>
              <w:rPr>
                <w:rFonts w:ascii="Times New Roman" w:hAnsi="Times New Roman"/>
                <w:bCs/>
                <w:sz w:val="24"/>
                <w:szCs w:val="24"/>
              </w:rPr>
            </w:pPr>
          </w:p>
        </w:tc>
      </w:tr>
      <w:tr w:rsidR="00270E90" w14:paraId="7E702BB3" w14:textId="77777777" w:rsidTr="00270E90">
        <w:tc>
          <w:tcPr>
            <w:tcW w:w="3120" w:type="dxa"/>
            <w:tcBorders>
              <w:top w:val="single" w:sz="4" w:space="0" w:color="auto"/>
              <w:left w:val="single" w:sz="4" w:space="0" w:color="auto"/>
              <w:bottom w:val="single" w:sz="4" w:space="0" w:color="auto"/>
              <w:right w:val="single" w:sz="4" w:space="0" w:color="auto"/>
            </w:tcBorders>
            <w:vAlign w:val="center"/>
            <w:hideMark/>
          </w:tcPr>
          <w:p w14:paraId="2FE4500E" w14:textId="77777777" w:rsidR="00270E90" w:rsidRDefault="00270E90" w:rsidP="00270E90">
            <w:pPr>
              <w:spacing w:after="0" w:line="240" w:lineRule="auto"/>
              <w:jc w:val="center"/>
              <w:outlineLvl w:val="0"/>
              <w:rPr>
                <w:rFonts w:ascii="Times New Roman" w:hAnsi="Times New Roman"/>
                <w:b/>
                <w:sz w:val="24"/>
                <w:szCs w:val="24"/>
              </w:rPr>
            </w:pPr>
            <w:r>
              <w:rPr>
                <w:rFonts w:ascii="Times New Roman" w:hAnsi="Times New Roman"/>
                <w:sz w:val="24"/>
                <w:szCs w:val="24"/>
              </w:rPr>
              <w:t>Net à mandater</w:t>
            </w:r>
          </w:p>
        </w:tc>
        <w:tc>
          <w:tcPr>
            <w:tcW w:w="3684" w:type="dxa"/>
            <w:tcBorders>
              <w:top w:val="single" w:sz="4" w:space="0" w:color="auto"/>
              <w:left w:val="single" w:sz="4" w:space="0" w:color="auto"/>
              <w:bottom w:val="single" w:sz="4" w:space="0" w:color="auto"/>
              <w:right w:val="single" w:sz="4" w:space="0" w:color="auto"/>
            </w:tcBorders>
          </w:tcPr>
          <w:p w14:paraId="64DFF2BD" w14:textId="77777777" w:rsidR="00270E90" w:rsidRDefault="00270E90">
            <w:pPr>
              <w:spacing w:after="0" w:line="240" w:lineRule="auto"/>
              <w:jc w:val="right"/>
              <w:outlineLvl w:val="0"/>
              <w:rPr>
                <w:rFonts w:ascii="Times New Roman" w:hAnsi="Times New Roman"/>
                <w:b/>
                <w:sz w:val="24"/>
                <w:szCs w:val="24"/>
              </w:rPr>
            </w:pPr>
          </w:p>
        </w:tc>
      </w:tr>
    </w:tbl>
    <w:p w14:paraId="30497993" w14:textId="77777777" w:rsidR="00276FC4" w:rsidRDefault="00276FC4" w:rsidP="00276FC4">
      <w:pPr>
        <w:spacing w:after="0" w:line="240" w:lineRule="auto"/>
        <w:rPr>
          <w:rFonts w:ascii="Times New Roman" w:hAnsi="Times New Roman"/>
          <w:b/>
          <w:sz w:val="24"/>
          <w:szCs w:val="24"/>
        </w:rPr>
      </w:pPr>
    </w:p>
    <w:p w14:paraId="0DC9C683" w14:textId="77777777" w:rsidR="00276FC4" w:rsidRDefault="00276FC4" w:rsidP="00276FC4">
      <w:pPr>
        <w:spacing w:after="0" w:line="240" w:lineRule="auto"/>
        <w:ind w:right="-648"/>
        <w:outlineLvl w:val="0"/>
        <w:rPr>
          <w:rFonts w:ascii="Times New Roman" w:hAnsi="Times New Roman"/>
          <w:b/>
          <w:sz w:val="24"/>
          <w:szCs w:val="24"/>
        </w:rPr>
      </w:pPr>
      <w:r>
        <w:rPr>
          <w:rFonts w:ascii="Times New Roman" w:hAnsi="Times New Roman"/>
          <w:b/>
          <w:sz w:val="24"/>
          <w:szCs w:val="24"/>
          <w:u w:val="single"/>
        </w:rPr>
        <w:t>FINANCEMENT</w:t>
      </w:r>
      <w:r>
        <w:rPr>
          <w:rFonts w:ascii="Times New Roman" w:hAnsi="Times New Roman"/>
          <w:b/>
          <w:sz w:val="24"/>
          <w:szCs w:val="24"/>
        </w:rPr>
        <w:t>:</w:t>
      </w:r>
      <w:r w:rsidR="00222219">
        <w:rPr>
          <w:rFonts w:ascii="Times New Roman" w:hAnsi="Times New Roman"/>
          <w:b/>
          <w:sz w:val="24"/>
          <w:szCs w:val="24"/>
        </w:rPr>
        <w:t xml:space="preserve"> </w:t>
      </w:r>
      <w:r w:rsidR="00A0501A" w:rsidRPr="00D169F3">
        <w:rPr>
          <w:rFonts w:ascii="Times New Roman" w:hAnsi="Times New Roman"/>
          <w:b/>
          <w:sz w:val="24"/>
          <w:szCs w:val="24"/>
        </w:rPr>
        <w:t>BUDGET FEICOM / COMMUNAUTE URBAINE D’EBOLOWA</w:t>
      </w:r>
      <w:r w:rsidR="00A0501A">
        <w:rPr>
          <w:rFonts w:ascii="Times New Roman" w:hAnsi="Times New Roman"/>
          <w:b/>
          <w:sz w:val="24"/>
          <w:szCs w:val="24"/>
        </w:rPr>
        <w:t>,  Exercice 2025 et suivants.</w:t>
      </w:r>
    </w:p>
    <w:p w14:paraId="10D1355B" w14:textId="77777777" w:rsidR="00222219" w:rsidRDefault="00222219" w:rsidP="00276FC4">
      <w:pPr>
        <w:spacing w:after="0" w:line="240" w:lineRule="auto"/>
        <w:ind w:right="-648"/>
        <w:outlineLvl w:val="0"/>
        <w:rPr>
          <w:rFonts w:ascii="Times New Roman" w:hAnsi="Times New Roman"/>
          <w:b/>
          <w:sz w:val="24"/>
          <w:szCs w:val="24"/>
        </w:rPr>
      </w:pPr>
    </w:p>
    <w:p w14:paraId="44F8AC84" w14:textId="77777777" w:rsidR="00276FC4" w:rsidRDefault="00222219" w:rsidP="00276FC4">
      <w:pPr>
        <w:spacing w:after="0" w:line="240" w:lineRule="auto"/>
        <w:outlineLvl w:val="0"/>
        <w:rPr>
          <w:rFonts w:ascii="Arial" w:hAnsi="Arial" w:cs="Arial"/>
          <w:b/>
        </w:rPr>
      </w:pPr>
      <w:r w:rsidRPr="00222219">
        <w:rPr>
          <w:rFonts w:ascii="Times New Roman" w:hAnsi="Times New Roman"/>
          <w:b/>
          <w:sz w:val="24"/>
          <w:szCs w:val="24"/>
          <w:u w:val="single"/>
        </w:rPr>
        <w:t>IMPUTATION</w:t>
      </w:r>
      <w:r w:rsidRPr="00222219">
        <w:rPr>
          <w:rFonts w:ascii="Times New Roman" w:hAnsi="Times New Roman"/>
          <w:b/>
          <w:sz w:val="24"/>
          <w:szCs w:val="24"/>
        </w:rPr>
        <w:t> :</w:t>
      </w:r>
      <w:r>
        <w:rPr>
          <w:rFonts w:ascii="Times New Roman" w:hAnsi="Times New Roman"/>
          <w:b/>
          <w:sz w:val="24"/>
          <w:szCs w:val="24"/>
        </w:rPr>
        <w:t xml:space="preserve"> </w:t>
      </w:r>
      <w:r w:rsidR="009423C6">
        <w:rPr>
          <w:rFonts w:ascii="Arial" w:hAnsi="Arial" w:cs="Arial"/>
          <w:b/>
          <w:color w:val="FF0000"/>
        </w:rPr>
        <w:t>…………………………………….</w:t>
      </w:r>
    </w:p>
    <w:p w14:paraId="12FF103C" w14:textId="77777777" w:rsidR="00222219" w:rsidRPr="00222219" w:rsidRDefault="00222219" w:rsidP="00276FC4">
      <w:pPr>
        <w:spacing w:after="0" w:line="240" w:lineRule="auto"/>
        <w:outlineLvl w:val="0"/>
        <w:rPr>
          <w:rFonts w:ascii="Times New Roman" w:hAnsi="Times New Roman"/>
          <w:sz w:val="24"/>
          <w:szCs w:val="24"/>
          <w:u w:val="single"/>
        </w:rPr>
      </w:pPr>
    </w:p>
    <w:p w14:paraId="5E1E7DD3" w14:textId="77777777" w:rsidR="00276FC4" w:rsidRDefault="00276FC4" w:rsidP="00276FC4">
      <w:pPr>
        <w:spacing w:after="0" w:line="240" w:lineRule="auto"/>
        <w:ind w:left="2832" w:firstLine="708"/>
        <w:rPr>
          <w:rFonts w:ascii="Times New Roman" w:hAnsi="Times New Roman"/>
          <w:sz w:val="24"/>
          <w:szCs w:val="24"/>
        </w:rPr>
      </w:pPr>
      <w:r>
        <w:rPr>
          <w:rFonts w:ascii="Times New Roman" w:hAnsi="Times New Roman"/>
          <w:sz w:val="24"/>
          <w:szCs w:val="24"/>
        </w:rPr>
        <w:t>SOUSCRITE, le _____________________________</w:t>
      </w:r>
    </w:p>
    <w:p w14:paraId="52CDF20D" w14:textId="77777777" w:rsidR="00276FC4" w:rsidRDefault="00276FC4" w:rsidP="00276FC4">
      <w:pPr>
        <w:spacing w:after="0" w:line="240" w:lineRule="auto"/>
        <w:jc w:val="right"/>
        <w:rPr>
          <w:rFonts w:ascii="Times New Roman" w:hAnsi="Times New Roman"/>
          <w:sz w:val="24"/>
          <w:szCs w:val="24"/>
        </w:rPr>
      </w:pPr>
    </w:p>
    <w:p w14:paraId="41CBB3DD" w14:textId="77777777" w:rsidR="00276FC4" w:rsidRDefault="00276FC4" w:rsidP="00276FC4">
      <w:pPr>
        <w:spacing w:after="0" w:line="240" w:lineRule="auto"/>
        <w:ind w:left="2832" w:firstLine="708"/>
        <w:rPr>
          <w:rFonts w:ascii="Times New Roman" w:hAnsi="Times New Roman"/>
          <w:sz w:val="24"/>
          <w:szCs w:val="24"/>
        </w:rPr>
      </w:pPr>
      <w:r>
        <w:rPr>
          <w:rFonts w:ascii="Times New Roman" w:hAnsi="Times New Roman"/>
          <w:sz w:val="24"/>
          <w:szCs w:val="24"/>
        </w:rPr>
        <w:t>SIGNEE, le ________________________________</w:t>
      </w:r>
    </w:p>
    <w:p w14:paraId="3EC008A4" w14:textId="77777777" w:rsidR="00276FC4" w:rsidRDefault="00276FC4" w:rsidP="00276FC4">
      <w:pPr>
        <w:spacing w:after="0" w:line="240" w:lineRule="auto"/>
        <w:jc w:val="right"/>
        <w:rPr>
          <w:rFonts w:ascii="Times New Roman" w:hAnsi="Times New Roman"/>
          <w:sz w:val="24"/>
          <w:szCs w:val="24"/>
        </w:rPr>
      </w:pPr>
    </w:p>
    <w:p w14:paraId="68184FDF" w14:textId="77777777" w:rsidR="00276FC4" w:rsidRDefault="00276FC4" w:rsidP="00276FC4">
      <w:pPr>
        <w:spacing w:after="0" w:line="240" w:lineRule="auto"/>
        <w:ind w:left="2832" w:firstLine="708"/>
        <w:rPr>
          <w:rFonts w:ascii="Times New Roman" w:hAnsi="Times New Roman"/>
          <w:sz w:val="24"/>
          <w:szCs w:val="24"/>
        </w:rPr>
      </w:pPr>
      <w:r>
        <w:rPr>
          <w:rFonts w:ascii="Times New Roman" w:hAnsi="Times New Roman"/>
          <w:sz w:val="24"/>
          <w:szCs w:val="24"/>
        </w:rPr>
        <w:t>NOTIFIEE, le _______________________________</w:t>
      </w:r>
    </w:p>
    <w:p w14:paraId="07BD051E" w14:textId="77777777" w:rsidR="00276FC4" w:rsidRDefault="00276FC4" w:rsidP="00276FC4">
      <w:pPr>
        <w:spacing w:after="0" w:line="240" w:lineRule="auto"/>
        <w:jc w:val="right"/>
        <w:rPr>
          <w:rFonts w:ascii="Times New Roman" w:hAnsi="Times New Roman"/>
          <w:sz w:val="24"/>
          <w:szCs w:val="24"/>
        </w:rPr>
      </w:pPr>
    </w:p>
    <w:p w14:paraId="797A00F9" w14:textId="77777777" w:rsidR="00276FC4" w:rsidRDefault="00276FC4" w:rsidP="00276FC4">
      <w:pPr>
        <w:spacing w:after="0" w:line="240" w:lineRule="auto"/>
        <w:ind w:left="2124" w:firstLine="708"/>
        <w:rPr>
          <w:rFonts w:ascii="Times New Roman" w:hAnsi="Times New Roman"/>
          <w:sz w:val="24"/>
          <w:szCs w:val="24"/>
        </w:rPr>
      </w:pPr>
      <w:r>
        <w:rPr>
          <w:rFonts w:ascii="Times New Roman" w:hAnsi="Times New Roman"/>
          <w:sz w:val="24"/>
          <w:szCs w:val="24"/>
        </w:rPr>
        <w:t xml:space="preserve">         ENREGISTREE,  le ___________________________</w:t>
      </w:r>
    </w:p>
    <w:p w14:paraId="58844FAF" w14:textId="77777777" w:rsidR="00276FC4" w:rsidRDefault="00276FC4" w:rsidP="00276FC4">
      <w:pPr>
        <w:spacing w:after="0" w:line="240" w:lineRule="auto"/>
        <w:rPr>
          <w:rFonts w:ascii="Times New Roman" w:hAnsi="Times New Roman"/>
          <w:sz w:val="24"/>
          <w:szCs w:val="24"/>
        </w:rPr>
      </w:pPr>
      <w:r>
        <w:rPr>
          <w:rFonts w:ascii="Times New Roman" w:hAnsi="Times New Roman"/>
          <w:sz w:val="24"/>
          <w:szCs w:val="24"/>
        </w:rPr>
        <w:tab/>
      </w:r>
    </w:p>
    <w:p w14:paraId="66F1D6E5" w14:textId="77777777" w:rsidR="00965E7E" w:rsidRDefault="00965E7E" w:rsidP="00276FC4">
      <w:pPr>
        <w:pStyle w:val="Titre1"/>
        <w:rPr>
          <w:sz w:val="24"/>
          <w:lang w:val="fr-FR"/>
        </w:rPr>
      </w:pPr>
    </w:p>
    <w:p w14:paraId="66CE05BA" w14:textId="77777777" w:rsidR="00965E7E" w:rsidRDefault="00965E7E" w:rsidP="00276FC4">
      <w:pPr>
        <w:pStyle w:val="Titre1"/>
        <w:rPr>
          <w:sz w:val="24"/>
          <w:lang w:val="fr-FR"/>
        </w:rPr>
      </w:pPr>
    </w:p>
    <w:p w14:paraId="08BE980D" w14:textId="77777777" w:rsidR="00965E7E" w:rsidRDefault="00965E7E" w:rsidP="00276FC4">
      <w:pPr>
        <w:pStyle w:val="Titre1"/>
        <w:rPr>
          <w:sz w:val="24"/>
          <w:lang w:val="fr-FR"/>
        </w:rPr>
      </w:pPr>
    </w:p>
    <w:p w14:paraId="12DBD848" w14:textId="77777777" w:rsidR="00276FC4" w:rsidRDefault="00276FC4" w:rsidP="00276FC4">
      <w:pPr>
        <w:pStyle w:val="Titre1"/>
        <w:rPr>
          <w:sz w:val="24"/>
          <w:lang w:val="fr-FR"/>
        </w:rPr>
      </w:pPr>
      <w:r>
        <w:rPr>
          <w:sz w:val="24"/>
          <w:lang w:val="fr-FR"/>
        </w:rPr>
        <w:t xml:space="preserve">ENTRE: </w:t>
      </w:r>
    </w:p>
    <w:p w14:paraId="1705066B" w14:textId="77777777" w:rsidR="00276FC4" w:rsidRDefault="00276FC4" w:rsidP="00276FC4">
      <w:pPr>
        <w:spacing w:after="0" w:line="240" w:lineRule="auto"/>
        <w:rPr>
          <w:rFonts w:ascii="Times New Roman" w:hAnsi="Times New Roman"/>
          <w:sz w:val="24"/>
          <w:szCs w:val="24"/>
          <w:lang w:val="fr-CA"/>
        </w:rPr>
      </w:pPr>
    </w:p>
    <w:p w14:paraId="36D3FC8E" w14:textId="77777777" w:rsidR="00276FC4" w:rsidRDefault="00276FC4" w:rsidP="00276FC4">
      <w:pPr>
        <w:spacing w:after="0" w:line="240" w:lineRule="auto"/>
        <w:rPr>
          <w:rFonts w:ascii="Times New Roman" w:hAnsi="Times New Roman"/>
          <w:sz w:val="24"/>
          <w:szCs w:val="24"/>
          <w:lang w:val="fr-CA"/>
        </w:rPr>
      </w:pPr>
    </w:p>
    <w:p w14:paraId="7D8CAA93"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L’ETAT</w:t>
      </w:r>
      <w:r w:rsidR="002A1D7B">
        <w:rPr>
          <w:rFonts w:ascii="Times New Roman" w:hAnsi="Times New Roman"/>
          <w:sz w:val="24"/>
          <w:szCs w:val="24"/>
        </w:rPr>
        <w:t xml:space="preserve"> DU CAMEROUN, représenté par le </w:t>
      </w:r>
      <w:r w:rsidR="0023243A">
        <w:rPr>
          <w:rFonts w:ascii="Times New Roman" w:hAnsi="Times New Roman"/>
          <w:sz w:val="24"/>
          <w:szCs w:val="24"/>
        </w:rPr>
        <w:t>Maire de la ville d’Ebolowa</w:t>
      </w:r>
      <w:r w:rsidR="002A1D7B">
        <w:rPr>
          <w:rFonts w:ascii="Times New Roman" w:hAnsi="Times New Roman"/>
          <w:sz w:val="24"/>
          <w:szCs w:val="24"/>
        </w:rPr>
        <w:t xml:space="preserve"> </w:t>
      </w:r>
      <w:r>
        <w:rPr>
          <w:rFonts w:ascii="Times New Roman" w:hAnsi="Times New Roman"/>
          <w:sz w:val="24"/>
          <w:szCs w:val="24"/>
        </w:rPr>
        <w:t>dénommé ci-après :</w:t>
      </w:r>
    </w:p>
    <w:p w14:paraId="1878C530"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 xml:space="preserve"> « </w:t>
      </w:r>
      <w:r w:rsidR="0023243A">
        <w:rPr>
          <w:rFonts w:ascii="Times New Roman" w:hAnsi="Times New Roman"/>
          <w:sz w:val="24"/>
          <w:szCs w:val="24"/>
        </w:rPr>
        <w:t>LE MAITRE D’OUVRAGE</w:t>
      </w:r>
      <w:r>
        <w:rPr>
          <w:rFonts w:ascii="Times New Roman" w:hAnsi="Times New Roman"/>
          <w:sz w:val="24"/>
          <w:szCs w:val="24"/>
        </w:rPr>
        <w:t xml:space="preserve"> » </w:t>
      </w:r>
    </w:p>
    <w:p w14:paraId="6C31789C" w14:textId="77777777" w:rsidR="00276FC4" w:rsidRDefault="00276FC4" w:rsidP="00276FC4">
      <w:pPr>
        <w:spacing w:after="0" w:line="240" w:lineRule="auto"/>
        <w:jc w:val="both"/>
        <w:rPr>
          <w:rFonts w:ascii="Times New Roman" w:hAnsi="Times New Roman"/>
          <w:sz w:val="24"/>
          <w:szCs w:val="24"/>
        </w:rPr>
      </w:pPr>
    </w:p>
    <w:p w14:paraId="40ECDF06" w14:textId="77777777" w:rsidR="00276FC4" w:rsidRDefault="00276FC4" w:rsidP="00276FC4">
      <w:pPr>
        <w:spacing w:after="0" w:line="240" w:lineRule="auto"/>
        <w:rPr>
          <w:rFonts w:ascii="Times New Roman" w:hAnsi="Times New Roman"/>
          <w:b/>
          <w:bCs/>
          <w:sz w:val="24"/>
          <w:szCs w:val="24"/>
        </w:rPr>
      </w:pPr>
      <w:r>
        <w:rPr>
          <w:rFonts w:ascii="Times New Roman" w:hAnsi="Times New Roman"/>
          <w:b/>
          <w:bCs/>
          <w:sz w:val="24"/>
          <w:szCs w:val="24"/>
        </w:rPr>
        <w:t>D’UNE PART,</w:t>
      </w:r>
    </w:p>
    <w:p w14:paraId="5A34C7D0" w14:textId="77777777" w:rsidR="00276FC4" w:rsidRDefault="00276FC4" w:rsidP="00276FC4">
      <w:pPr>
        <w:spacing w:after="0" w:line="240" w:lineRule="auto"/>
        <w:rPr>
          <w:rFonts w:ascii="Times New Roman" w:hAnsi="Times New Roman"/>
          <w:sz w:val="24"/>
          <w:szCs w:val="24"/>
        </w:rPr>
      </w:pPr>
    </w:p>
    <w:p w14:paraId="35E26036" w14:textId="77777777" w:rsidR="00276FC4" w:rsidRDefault="00276FC4" w:rsidP="00276FC4">
      <w:pPr>
        <w:spacing w:after="0" w:line="240" w:lineRule="auto"/>
        <w:rPr>
          <w:rFonts w:ascii="Times New Roman" w:hAnsi="Times New Roman"/>
          <w:sz w:val="24"/>
          <w:szCs w:val="24"/>
        </w:rPr>
      </w:pPr>
    </w:p>
    <w:p w14:paraId="4891D5CD" w14:textId="77777777" w:rsidR="00276FC4" w:rsidRDefault="00276FC4" w:rsidP="00276FC4">
      <w:pPr>
        <w:spacing w:after="0" w:line="240" w:lineRule="auto"/>
        <w:rPr>
          <w:rFonts w:ascii="Times New Roman" w:hAnsi="Times New Roman"/>
          <w:sz w:val="24"/>
          <w:szCs w:val="24"/>
        </w:rPr>
      </w:pPr>
    </w:p>
    <w:p w14:paraId="1DC3FFAD" w14:textId="77777777" w:rsidR="00276FC4" w:rsidRDefault="00276FC4" w:rsidP="00276FC4">
      <w:pPr>
        <w:spacing w:after="0" w:line="240" w:lineRule="auto"/>
        <w:rPr>
          <w:rFonts w:ascii="Times New Roman" w:hAnsi="Times New Roman"/>
          <w:sz w:val="24"/>
          <w:szCs w:val="24"/>
        </w:rPr>
      </w:pPr>
    </w:p>
    <w:p w14:paraId="03346066" w14:textId="77777777" w:rsidR="00276FC4" w:rsidRDefault="00276FC4" w:rsidP="00276FC4">
      <w:pPr>
        <w:spacing w:after="0" w:line="240" w:lineRule="auto"/>
        <w:outlineLvl w:val="0"/>
        <w:rPr>
          <w:rFonts w:ascii="Times New Roman" w:hAnsi="Times New Roman"/>
          <w:b/>
          <w:sz w:val="24"/>
          <w:szCs w:val="24"/>
        </w:rPr>
      </w:pPr>
      <w:r>
        <w:rPr>
          <w:rFonts w:ascii="Times New Roman" w:hAnsi="Times New Roman"/>
          <w:b/>
          <w:sz w:val="24"/>
          <w:szCs w:val="24"/>
        </w:rPr>
        <w:t>ET :</w:t>
      </w:r>
    </w:p>
    <w:p w14:paraId="0B62E6A6" w14:textId="77777777" w:rsidR="00276FC4" w:rsidRDefault="00276FC4" w:rsidP="00276FC4">
      <w:pPr>
        <w:spacing w:after="0" w:line="240" w:lineRule="auto"/>
        <w:rPr>
          <w:rFonts w:ascii="Times New Roman" w:hAnsi="Times New Roman"/>
          <w:sz w:val="24"/>
          <w:szCs w:val="24"/>
        </w:rPr>
      </w:pPr>
    </w:p>
    <w:p w14:paraId="6C372D9E" w14:textId="77777777" w:rsidR="00276FC4" w:rsidRDefault="00276FC4" w:rsidP="00276FC4">
      <w:pPr>
        <w:spacing w:after="0" w:line="240" w:lineRule="auto"/>
        <w:rPr>
          <w:rFonts w:ascii="Times New Roman" w:hAnsi="Times New Roman"/>
          <w:sz w:val="24"/>
          <w:szCs w:val="24"/>
        </w:rPr>
      </w:pPr>
    </w:p>
    <w:p w14:paraId="1BDE09E4" w14:textId="77777777" w:rsidR="00276FC4" w:rsidRDefault="00276FC4" w:rsidP="00276FC4">
      <w:pPr>
        <w:spacing w:after="0" w:line="240" w:lineRule="auto"/>
        <w:rPr>
          <w:rFonts w:ascii="Times New Roman" w:hAnsi="Times New Roman"/>
          <w:sz w:val="24"/>
          <w:szCs w:val="24"/>
        </w:rPr>
      </w:pPr>
    </w:p>
    <w:p w14:paraId="302E31FE" w14:textId="77777777" w:rsidR="00276FC4" w:rsidRDefault="00276FC4" w:rsidP="00276FC4">
      <w:pPr>
        <w:spacing w:after="0" w:line="240" w:lineRule="auto"/>
        <w:outlineLvl w:val="0"/>
        <w:rPr>
          <w:rFonts w:ascii="Times New Roman" w:hAnsi="Times New Roman"/>
          <w:b/>
          <w:sz w:val="24"/>
          <w:szCs w:val="24"/>
        </w:rPr>
      </w:pPr>
      <w:r>
        <w:rPr>
          <w:rFonts w:ascii="Times New Roman" w:hAnsi="Times New Roman"/>
          <w:b/>
          <w:bCs/>
          <w:sz w:val="24"/>
          <w:szCs w:val="24"/>
        </w:rPr>
        <w:t xml:space="preserve"> L’ENTREPRISE  ________________</w:t>
      </w:r>
    </w:p>
    <w:p w14:paraId="77409FA8" w14:textId="77777777" w:rsidR="00276FC4" w:rsidRDefault="00222219" w:rsidP="00276FC4">
      <w:pPr>
        <w:spacing w:after="0" w:line="240" w:lineRule="auto"/>
        <w:outlineLvl w:val="0"/>
        <w:rPr>
          <w:rFonts w:ascii="Times New Roman" w:hAnsi="Times New Roman"/>
          <w:sz w:val="24"/>
          <w:szCs w:val="24"/>
        </w:rPr>
      </w:pPr>
      <w:r>
        <w:rPr>
          <w:rFonts w:ascii="Times New Roman" w:hAnsi="Times New Roman"/>
          <w:sz w:val="24"/>
          <w:szCs w:val="24"/>
        </w:rPr>
        <w:t xml:space="preserve">                         </w:t>
      </w:r>
      <w:r w:rsidR="00276FC4">
        <w:rPr>
          <w:rFonts w:ascii="Times New Roman" w:hAnsi="Times New Roman"/>
          <w:sz w:val="24"/>
          <w:szCs w:val="24"/>
        </w:rPr>
        <w:t>B.P: _____</w:t>
      </w:r>
      <w:r w:rsidR="00276FC4">
        <w:rPr>
          <w:rFonts w:ascii="Times New Roman" w:hAnsi="Times New Roman"/>
          <w:sz w:val="24"/>
          <w:szCs w:val="24"/>
        </w:rPr>
        <w:tab/>
        <w:t xml:space="preserve">Tel: ___________________________  Fax : ___ </w:t>
      </w:r>
    </w:p>
    <w:p w14:paraId="0539EDB1" w14:textId="77777777" w:rsidR="00276FC4" w:rsidRDefault="00276FC4" w:rsidP="00276FC4">
      <w:pPr>
        <w:spacing w:after="0" w:line="240" w:lineRule="auto"/>
        <w:rPr>
          <w:rFonts w:ascii="Times New Roman" w:hAnsi="Times New Roman"/>
          <w:sz w:val="24"/>
          <w:szCs w:val="24"/>
        </w:rPr>
      </w:pPr>
      <w:r>
        <w:rPr>
          <w:rFonts w:ascii="Times New Roman" w:hAnsi="Times New Roman"/>
          <w:sz w:val="24"/>
          <w:szCs w:val="24"/>
        </w:rPr>
        <w:t xml:space="preserve">                         N° R.C ______________  à ______________________</w:t>
      </w:r>
    </w:p>
    <w:p w14:paraId="1A6043F1" w14:textId="77777777" w:rsidR="00276FC4" w:rsidRDefault="00276FC4" w:rsidP="00276FC4">
      <w:pPr>
        <w:spacing w:after="0" w:line="240" w:lineRule="auto"/>
        <w:rPr>
          <w:rFonts w:ascii="Times New Roman" w:hAnsi="Times New Roman"/>
          <w:b/>
          <w:sz w:val="24"/>
          <w:szCs w:val="24"/>
        </w:rPr>
      </w:pPr>
      <w:r>
        <w:rPr>
          <w:rFonts w:ascii="Times New Roman" w:hAnsi="Times New Roman"/>
          <w:sz w:val="24"/>
          <w:szCs w:val="24"/>
        </w:rPr>
        <w:t xml:space="preserve">                         N° Contribuable </w:t>
      </w:r>
      <w:r>
        <w:rPr>
          <w:rFonts w:ascii="Times New Roman" w:hAnsi="Times New Roman"/>
          <w:b/>
          <w:sz w:val="24"/>
          <w:szCs w:val="24"/>
        </w:rPr>
        <w:t>____________</w:t>
      </w:r>
    </w:p>
    <w:p w14:paraId="7A1B4791" w14:textId="77777777" w:rsidR="00276FC4" w:rsidRDefault="00276FC4" w:rsidP="00276FC4">
      <w:pPr>
        <w:spacing w:after="0" w:line="240" w:lineRule="auto"/>
        <w:rPr>
          <w:rFonts w:ascii="Times New Roman" w:hAnsi="Times New Roman"/>
          <w:b/>
          <w:sz w:val="24"/>
          <w:szCs w:val="24"/>
        </w:rPr>
      </w:pPr>
      <w:r>
        <w:rPr>
          <w:rFonts w:ascii="Times New Roman" w:hAnsi="Times New Roman"/>
          <w:sz w:val="24"/>
          <w:szCs w:val="24"/>
        </w:rPr>
        <w:t xml:space="preserve">                         N° Compte bancaire : ___________ à _______________  Agence de _____________</w:t>
      </w:r>
    </w:p>
    <w:p w14:paraId="03958FC6" w14:textId="77777777" w:rsidR="00276FC4" w:rsidRDefault="00276FC4" w:rsidP="00276FC4">
      <w:pPr>
        <w:spacing w:after="0" w:line="240" w:lineRule="auto"/>
        <w:ind w:firstLine="1843"/>
        <w:rPr>
          <w:rFonts w:ascii="Times New Roman" w:hAnsi="Times New Roman"/>
          <w:sz w:val="24"/>
          <w:szCs w:val="24"/>
        </w:rPr>
      </w:pPr>
    </w:p>
    <w:p w14:paraId="1BB9496B" w14:textId="77777777" w:rsidR="00276FC4" w:rsidRDefault="00276FC4" w:rsidP="00276FC4">
      <w:pPr>
        <w:spacing w:after="0" w:line="240" w:lineRule="auto"/>
        <w:rPr>
          <w:rFonts w:ascii="Times New Roman" w:hAnsi="Times New Roman"/>
          <w:sz w:val="24"/>
          <w:szCs w:val="24"/>
        </w:rPr>
      </w:pPr>
    </w:p>
    <w:p w14:paraId="2E4240F9" w14:textId="77777777" w:rsidR="00276FC4" w:rsidRDefault="00276FC4" w:rsidP="00276FC4">
      <w:pPr>
        <w:spacing w:after="0" w:line="240" w:lineRule="auto"/>
        <w:rPr>
          <w:rFonts w:ascii="Times New Roman" w:hAnsi="Times New Roman"/>
          <w:sz w:val="24"/>
          <w:szCs w:val="24"/>
        </w:rPr>
      </w:pPr>
    </w:p>
    <w:p w14:paraId="3EC365A7" w14:textId="77777777" w:rsidR="00276FC4" w:rsidRDefault="00276FC4" w:rsidP="00276FC4">
      <w:pPr>
        <w:spacing w:after="0" w:line="240" w:lineRule="auto"/>
        <w:rPr>
          <w:rFonts w:ascii="Times New Roman" w:hAnsi="Times New Roman"/>
          <w:sz w:val="24"/>
          <w:szCs w:val="24"/>
        </w:rPr>
      </w:pPr>
      <w:r>
        <w:rPr>
          <w:rFonts w:ascii="Times New Roman" w:hAnsi="Times New Roman"/>
          <w:sz w:val="24"/>
          <w:szCs w:val="24"/>
        </w:rPr>
        <w:t xml:space="preserve">Représentée par Monsieur </w:t>
      </w:r>
      <w:r>
        <w:rPr>
          <w:rFonts w:ascii="Times New Roman" w:hAnsi="Times New Roman"/>
          <w:b/>
          <w:bCs/>
          <w:sz w:val="24"/>
          <w:szCs w:val="24"/>
        </w:rPr>
        <w:t>_________________________</w:t>
      </w:r>
      <w:r>
        <w:rPr>
          <w:rFonts w:ascii="Times New Roman" w:hAnsi="Times New Roman"/>
          <w:b/>
          <w:sz w:val="24"/>
          <w:szCs w:val="24"/>
        </w:rPr>
        <w:t>,</w:t>
      </w:r>
      <w:r>
        <w:rPr>
          <w:rFonts w:ascii="Times New Roman" w:hAnsi="Times New Roman"/>
          <w:sz w:val="24"/>
          <w:szCs w:val="24"/>
        </w:rPr>
        <w:t xml:space="preserve"> son Directeur </w:t>
      </w:r>
      <w:r w:rsidR="00222219">
        <w:rPr>
          <w:rFonts w:ascii="Times New Roman" w:hAnsi="Times New Roman"/>
          <w:sz w:val="24"/>
          <w:szCs w:val="24"/>
        </w:rPr>
        <w:t>Général, ou sa Directrice Générale dénommé</w:t>
      </w:r>
      <w:r>
        <w:rPr>
          <w:rFonts w:ascii="Times New Roman" w:hAnsi="Times New Roman"/>
          <w:sz w:val="24"/>
          <w:szCs w:val="24"/>
        </w:rPr>
        <w:t xml:space="preserve"> ci-après :</w:t>
      </w:r>
    </w:p>
    <w:p w14:paraId="691F7F4C" w14:textId="77777777" w:rsidR="00276FC4" w:rsidRDefault="00276FC4" w:rsidP="00276FC4">
      <w:pPr>
        <w:spacing w:after="0" w:line="240" w:lineRule="auto"/>
        <w:rPr>
          <w:rFonts w:ascii="Times New Roman" w:hAnsi="Times New Roman"/>
          <w:sz w:val="24"/>
          <w:szCs w:val="24"/>
        </w:rPr>
      </w:pPr>
    </w:p>
    <w:p w14:paraId="78637952" w14:textId="77777777" w:rsidR="00276FC4" w:rsidRDefault="00276FC4" w:rsidP="00276FC4">
      <w:pPr>
        <w:spacing w:after="0" w:line="240" w:lineRule="auto"/>
        <w:rPr>
          <w:rFonts w:ascii="Times New Roman" w:hAnsi="Times New Roman"/>
          <w:sz w:val="24"/>
          <w:szCs w:val="24"/>
        </w:rPr>
      </w:pPr>
      <w:r>
        <w:rPr>
          <w:rFonts w:ascii="Times New Roman" w:hAnsi="Times New Roman"/>
          <w:sz w:val="24"/>
          <w:szCs w:val="24"/>
        </w:rPr>
        <w:t xml:space="preserve"> « </w:t>
      </w:r>
      <w:r>
        <w:rPr>
          <w:rFonts w:ascii="Times New Roman" w:hAnsi="Times New Roman"/>
          <w:b/>
          <w:sz w:val="24"/>
          <w:szCs w:val="24"/>
        </w:rPr>
        <w:t>LE COCONTRACTANT</w:t>
      </w:r>
      <w:r>
        <w:rPr>
          <w:rFonts w:ascii="Times New Roman" w:hAnsi="Times New Roman"/>
          <w:sz w:val="24"/>
          <w:szCs w:val="24"/>
        </w:rPr>
        <w:t xml:space="preserve"> » </w:t>
      </w:r>
    </w:p>
    <w:p w14:paraId="1B324284" w14:textId="77777777" w:rsidR="00276FC4" w:rsidRDefault="00276FC4" w:rsidP="00276FC4">
      <w:pPr>
        <w:spacing w:after="0" w:line="240" w:lineRule="auto"/>
        <w:ind w:firstLine="708"/>
        <w:jc w:val="both"/>
        <w:rPr>
          <w:rFonts w:ascii="Times New Roman" w:hAnsi="Times New Roman"/>
          <w:sz w:val="24"/>
          <w:szCs w:val="24"/>
        </w:rPr>
      </w:pPr>
    </w:p>
    <w:p w14:paraId="722E8204" w14:textId="77777777" w:rsidR="00276FC4" w:rsidRDefault="00276FC4" w:rsidP="00276FC4">
      <w:pPr>
        <w:spacing w:after="0" w:line="240" w:lineRule="auto"/>
        <w:ind w:firstLine="708"/>
        <w:jc w:val="both"/>
        <w:rPr>
          <w:rFonts w:ascii="Times New Roman" w:hAnsi="Times New Roman"/>
          <w:sz w:val="24"/>
          <w:szCs w:val="24"/>
        </w:rPr>
      </w:pPr>
    </w:p>
    <w:p w14:paraId="7D3EB8E7" w14:textId="77777777" w:rsidR="00276FC4" w:rsidRDefault="00276FC4" w:rsidP="00276FC4">
      <w:pPr>
        <w:spacing w:after="0" w:line="240" w:lineRule="auto"/>
        <w:ind w:firstLine="708"/>
        <w:jc w:val="both"/>
        <w:rPr>
          <w:rFonts w:ascii="Times New Roman" w:hAnsi="Times New Roman"/>
          <w:sz w:val="24"/>
          <w:szCs w:val="24"/>
        </w:rPr>
      </w:pPr>
    </w:p>
    <w:p w14:paraId="6A487405" w14:textId="77777777" w:rsidR="00276FC4" w:rsidRDefault="00276FC4" w:rsidP="00276FC4">
      <w:pPr>
        <w:spacing w:after="0" w:line="240" w:lineRule="auto"/>
        <w:ind w:firstLine="708"/>
        <w:jc w:val="both"/>
        <w:rPr>
          <w:rFonts w:ascii="Times New Roman" w:hAnsi="Times New Roman"/>
          <w:sz w:val="24"/>
          <w:szCs w:val="24"/>
        </w:rPr>
      </w:pPr>
    </w:p>
    <w:p w14:paraId="7897D8A0" w14:textId="77777777" w:rsidR="00276FC4" w:rsidRDefault="00276FC4" w:rsidP="00276FC4">
      <w:pPr>
        <w:spacing w:after="0" w:line="240" w:lineRule="auto"/>
        <w:rPr>
          <w:rFonts w:ascii="Times New Roman" w:hAnsi="Times New Roman"/>
          <w:sz w:val="24"/>
          <w:szCs w:val="24"/>
        </w:rPr>
      </w:pPr>
      <w:r>
        <w:rPr>
          <w:rFonts w:ascii="Times New Roman" w:hAnsi="Times New Roman"/>
          <w:b/>
          <w:sz w:val="24"/>
          <w:szCs w:val="24"/>
        </w:rPr>
        <w:t>D’AUTRE PART</w:t>
      </w:r>
      <w:r>
        <w:rPr>
          <w:rFonts w:ascii="Times New Roman" w:hAnsi="Times New Roman"/>
          <w:sz w:val="24"/>
          <w:szCs w:val="24"/>
        </w:rPr>
        <w:t>,</w:t>
      </w:r>
    </w:p>
    <w:p w14:paraId="745E7925" w14:textId="77777777" w:rsidR="00276FC4" w:rsidRDefault="00276FC4" w:rsidP="00276FC4">
      <w:pPr>
        <w:spacing w:after="0" w:line="240" w:lineRule="auto"/>
        <w:rPr>
          <w:rFonts w:ascii="Times New Roman" w:hAnsi="Times New Roman"/>
          <w:sz w:val="24"/>
          <w:szCs w:val="24"/>
        </w:rPr>
      </w:pPr>
    </w:p>
    <w:p w14:paraId="675A6691" w14:textId="77777777" w:rsidR="00276FC4" w:rsidRDefault="00276FC4" w:rsidP="00276FC4">
      <w:pPr>
        <w:spacing w:after="0" w:line="240" w:lineRule="auto"/>
        <w:rPr>
          <w:rFonts w:ascii="Times New Roman" w:hAnsi="Times New Roman"/>
          <w:sz w:val="24"/>
          <w:szCs w:val="24"/>
        </w:rPr>
      </w:pPr>
    </w:p>
    <w:p w14:paraId="121DB8B2" w14:textId="77777777" w:rsidR="00276FC4" w:rsidRDefault="00276FC4" w:rsidP="00276FC4">
      <w:pPr>
        <w:spacing w:after="0" w:line="240" w:lineRule="auto"/>
        <w:rPr>
          <w:rFonts w:ascii="Times New Roman" w:hAnsi="Times New Roman"/>
          <w:sz w:val="24"/>
          <w:szCs w:val="24"/>
        </w:rPr>
      </w:pPr>
    </w:p>
    <w:p w14:paraId="19434D59" w14:textId="77777777" w:rsidR="00276FC4" w:rsidRDefault="00276FC4" w:rsidP="00276FC4">
      <w:pPr>
        <w:spacing w:after="0" w:line="240" w:lineRule="auto"/>
        <w:outlineLvl w:val="0"/>
        <w:rPr>
          <w:rFonts w:ascii="Times New Roman" w:hAnsi="Times New Roman"/>
          <w:b/>
          <w:sz w:val="24"/>
          <w:szCs w:val="24"/>
        </w:rPr>
      </w:pPr>
    </w:p>
    <w:p w14:paraId="45FB0A27" w14:textId="77777777" w:rsidR="00276FC4" w:rsidRDefault="00276FC4" w:rsidP="00276FC4">
      <w:pPr>
        <w:spacing w:after="0" w:line="240" w:lineRule="auto"/>
        <w:outlineLvl w:val="0"/>
        <w:rPr>
          <w:rFonts w:ascii="Times New Roman" w:hAnsi="Times New Roman"/>
          <w:b/>
          <w:sz w:val="24"/>
          <w:szCs w:val="24"/>
        </w:rPr>
      </w:pPr>
    </w:p>
    <w:p w14:paraId="4AC14432" w14:textId="77777777" w:rsidR="00276FC4" w:rsidRDefault="00276FC4" w:rsidP="00276FC4">
      <w:pPr>
        <w:spacing w:after="0" w:line="240" w:lineRule="auto"/>
        <w:outlineLvl w:val="0"/>
        <w:rPr>
          <w:rFonts w:ascii="Times New Roman" w:hAnsi="Times New Roman"/>
          <w:b/>
          <w:sz w:val="24"/>
          <w:szCs w:val="24"/>
        </w:rPr>
      </w:pPr>
    </w:p>
    <w:p w14:paraId="73621DAF" w14:textId="77777777" w:rsidR="00276FC4" w:rsidRDefault="00276FC4" w:rsidP="00276FC4">
      <w:pPr>
        <w:spacing w:after="0" w:line="240" w:lineRule="auto"/>
        <w:outlineLvl w:val="0"/>
        <w:rPr>
          <w:rFonts w:ascii="Times New Roman" w:hAnsi="Times New Roman"/>
          <w:b/>
          <w:sz w:val="24"/>
          <w:szCs w:val="24"/>
        </w:rPr>
      </w:pPr>
    </w:p>
    <w:p w14:paraId="1619B584" w14:textId="77777777" w:rsidR="00276FC4" w:rsidRDefault="00276FC4" w:rsidP="00276FC4">
      <w:pPr>
        <w:spacing w:after="0" w:line="240" w:lineRule="auto"/>
        <w:outlineLvl w:val="0"/>
        <w:rPr>
          <w:rFonts w:ascii="Times New Roman" w:hAnsi="Times New Roman"/>
          <w:b/>
          <w:sz w:val="24"/>
          <w:szCs w:val="24"/>
        </w:rPr>
      </w:pPr>
    </w:p>
    <w:p w14:paraId="73555501" w14:textId="77777777" w:rsidR="00276FC4" w:rsidRDefault="00276FC4" w:rsidP="00276FC4">
      <w:pPr>
        <w:spacing w:after="0" w:line="240" w:lineRule="auto"/>
        <w:outlineLvl w:val="0"/>
        <w:rPr>
          <w:rFonts w:ascii="Times New Roman" w:hAnsi="Times New Roman"/>
          <w:b/>
          <w:sz w:val="24"/>
          <w:szCs w:val="24"/>
        </w:rPr>
      </w:pPr>
    </w:p>
    <w:p w14:paraId="2BAAEF37" w14:textId="77777777" w:rsidR="00276FC4" w:rsidRDefault="00276FC4" w:rsidP="00276FC4">
      <w:pPr>
        <w:spacing w:after="0" w:line="240" w:lineRule="auto"/>
        <w:outlineLvl w:val="0"/>
        <w:rPr>
          <w:rFonts w:ascii="Times New Roman" w:hAnsi="Times New Roman"/>
          <w:b/>
          <w:sz w:val="24"/>
          <w:szCs w:val="24"/>
        </w:rPr>
      </w:pPr>
    </w:p>
    <w:p w14:paraId="57A7E187" w14:textId="77777777" w:rsidR="00276FC4" w:rsidRDefault="00276FC4" w:rsidP="00276FC4">
      <w:pPr>
        <w:spacing w:after="0" w:line="240" w:lineRule="auto"/>
        <w:outlineLvl w:val="0"/>
        <w:rPr>
          <w:rFonts w:ascii="Times New Roman" w:hAnsi="Times New Roman"/>
          <w:b/>
          <w:sz w:val="24"/>
          <w:szCs w:val="24"/>
        </w:rPr>
      </w:pPr>
    </w:p>
    <w:p w14:paraId="5E83DBFF" w14:textId="77777777" w:rsidR="009F466F" w:rsidRDefault="009F466F" w:rsidP="00276FC4">
      <w:pPr>
        <w:spacing w:after="0" w:line="240" w:lineRule="auto"/>
        <w:outlineLvl w:val="0"/>
        <w:rPr>
          <w:rFonts w:ascii="Times New Roman" w:hAnsi="Times New Roman"/>
          <w:b/>
          <w:sz w:val="24"/>
          <w:szCs w:val="24"/>
        </w:rPr>
      </w:pPr>
    </w:p>
    <w:p w14:paraId="039BAB52" w14:textId="77777777" w:rsidR="009F466F" w:rsidRDefault="009F466F" w:rsidP="00276FC4">
      <w:pPr>
        <w:spacing w:after="0" w:line="240" w:lineRule="auto"/>
        <w:outlineLvl w:val="0"/>
        <w:rPr>
          <w:rFonts w:ascii="Times New Roman" w:hAnsi="Times New Roman"/>
          <w:b/>
          <w:sz w:val="24"/>
          <w:szCs w:val="24"/>
        </w:rPr>
      </w:pPr>
    </w:p>
    <w:p w14:paraId="06080890" w14:textId="77777777" w:rsidR="00276FC4" w:rsidRDefault="00276FC4" w:rsidP="00276FC4">
      <w:pPr>
        <w:spacing w:after="0" w:line="240" w:lineRule="auto"/>
        <w:outlineLvl w:val="0"/>
        <w:rPr>
          <w:rFonts w:ascii="Times New Roman" w:hAnsi="Times New Roman"/>
          <w:b/>
          <w:sz w:val="24"/>
          <w:szCs w:val="24"/>
        </w:rPr>
      </w:pPr>
    </w:p>
    <w:p w14:paraId="7D3D3062" w14:textId="77777777" w:rsidR="00276FC4" w:rsidRDefault="009423C6" w:rsidP="009423C6">
      <w:pPr>
        <w:tabs>
          <w:tab w:val="left" w:pos="2082"/>
        </w:tabs>
        <w:spacing w:after="0" w:line="240" w:lineRule="auto"/>
        <w:outlineLvl w:val="0"/>
        <w:rPr>
          <w:rFonts w:ascii="Times New Roman" w:hAnsi="Times New Roman"/>
          <w:b/>
          <w:sz w:val="24"/>
          <w:szCs w:val="24"/>
        </w:rPr>
      </w:pPr>
      <w:r>
        <w:rPr>
          <w:rFonts w:ascii="Times New Roman" w:hAnsi="Times New Roman"/>
          <w:b/>
          <w:sz w:val="24"/>
          <w:szCs w:val="24"/>
        </w:rPr>
        <w:lastRenderedPageBreak/>
        <w:tab/>
      </w:r>
    </w:p>
    <w:p w14:paraId="2F762905" w14:textId="77777777" w:rsidR="009423C6" w:rsidRDefault="009423C6" w:rsidP="009423C6">
      <w:pPr>
        <w:tabs>
          <w:tab w:val="left" w:pos="2082"/>
        </w:tabs>
        <w:spacing w:after="0" w:line="240" w:lineRule="auto"/>
        <w:outlineLvl w:val="0"/>
        <w:rPr>
          <w:rFonts w:ascii="Times New Roman" w:hAnsi="Times New Roman"/>
          <w:b/>
          <w:sz w:val="24"/>
          <w:szCs w:val="24"/>
        </w:rPr>
      </w:pPr>
    </w:p>
    <w:p w14:paraId="631083C0" w14:textId="77777777" w:rsidR="00276FC4" w:rsidRDefault="00276FC4" w:rsidP="00276FC4">
      <w:pPr>
        <w:spacing w:after="0" w:line="240" w:lineRule="auto"/>
        <w:outlineLvl w:val="0"/>
        <w:rPr>
          <w:rFonts w:ascii="Times New Roman" w:hAnsi="Times New Roman"/>
          <w:b/>
          <w:sz w:val="24"/>
          <w:szCs w:val="24"/>
        </w:rPr>
      </w:pPr>
    </w:p>
    <w:p w14:paraId="0B9B3BEA" w14:textId="77777777" w:rsidR="00276FC4" w:rsidRDefault="00276FC4" w:rsidP="00276FC4">
      <w:pPr>
        <w:spacing w:after="0" w:line="240" w:lineRule="auto"/>
        <w:outlineLvl w:val="0"/>
        <w:rPr>
          <w:rFonts w:ascii="Times New Roman" w:hAnsi="Times New Roman"/>
          <w:b/>
          <w:sz w:val="24"/>
          <w:szCs w:val="24"/>
        </w:rPr>
      </w:pPr>
      <w:r>
        <w:rPr>
          <w:rFonts w:ascii="Times New Roman" w:hAnsi="Times New Roman"/>
          <w:b/>
          <w:sz w:val="24"/>
          <w:szCs w:val="24"/>
        </w:rPr>
        <w:t>IL EST CONVENU ET ARRETE CE QUI SUIT :</w:t>
      </w:r>
    </w:p>
    <w:p w14:paraId="5D562758" w14:textId="77777777" w:rsidR="00276FC4" w:rsidRDefault="00276FC4" w:rsidP="00276FC4">
      <w:pPr>
        <w:pStyle w:val="En-tte"/>
        <w:tabs>
          <w:tab w:val="left" w:pos="708"/>
        </w:tabs>
        <w:outlineLvl w:val="0"/>
        <w:rPr>
          <w:rFonts w:ascii="Times New Roman" w:hAnsi="Times New Roman"/>
          <w:sz w:val="24"/>
          <w:szCs w:val="24"/>
        </w:rPr>
      </w:pPr>
    </w:p>
    <w:p w14:paraId="4D3042AB" w14:textId="77777777" w:rsidR="00222219" w:rsidRDefault="00222219" w:rsidP="00276FC4">
      <w:pPr>
        <w:pStyle w:val="En-tte"/>
        <w:tabs>
          <w:tab w:val="left" w:pos="708"/>
        </w:tabs>
        <w:outlineLvl w:val="0"/>
        <w:rPr>
          <w:rFonts w:ascii="Times New Roman" w:hAnsi="Times New Roman"/>
          <w:sz w:val="24"/>
          <w:szCs w:val="24"/>
        </w:rPr>
      </w:pPr>
    </w:p>
    <w:p w14:paraId="4F7A82F2" w14:textId="77777777" w:rsidR="00222219" w:rsidRDefault="00222219" w:rsidP="00276FC4">
      <w:pPr>
        <w:pStyle w:val="En-tte"/>
        <w:tabs>
          <w:tab w:val="left" w:pos="708"/>
        </w:tabs>
        <w:outlineLvl w:val="0"/>
        <w:rPr>
          <w:rFonts w:ascii="Times New Roman" w:hAnsi="Times New Roman"/>
          <w:sz w:val="24"/>
          <w:szCs w:val="24"/>
        </w:rPr>
      </w:pPr>
    </w:p>
    <w:p w14:paraId="29FE5C2D" w14:textId="77777777" w:rsidR="00222219" w:rsidRDefault="00222219" w:rsidP="00276FC4">
      <w:pPr>
        <w:pStyle w:val="En-tte"/>
        <w:tabs>
          <w:tab w:val="left" w:pos="708"/>
        </w:tabs>
        <w:outlineLvl w:val="0"/>
        <w:rPr>
          <w:rFonts w:ascii="Times New Roman" w:hAnsi="Times New Roman"/>
          <w:sz w:val="24"/>
          <w:szCs w:val="24"/>
        </w:rPr>
      </w:pPr>
    </w:p>
    <w:p w14:paraId="1E22F128" w14:textId="77777777" w:rsidR="00222219" w:rsidRDefault="00222219" w:rsidP="00276FC4">
      <w:pPr>
        <w:pStyle w:val="En-tte"/>
        <w:tabs>
          <w:tab w:val="left" w:pos="708"/>
        </w:tabs>
        <w:outlineLvl w:val="0"/>
        <w:rPr>
          <w:rFonts w:ascii="Times New Roman" w:hAnsi="Times New Roman"/>
          <w:sz w:val="24"/>
          <w:szCs w:val="24"/>
        </w:rPr>
      </w:pPr>
    </w:p>
    <w:p w14:paraId="3D8A57F5" w14:textId="77777777" w:rsidR="00276FC4" w:rsidRDefault="00276FC4" w:rsidP="00276FC4">
      <w:pPr>
        <w:pStyle w:val="Titre1"/>
        <w:rPr>
          <w:sz w:val="24"/>
          <w:lang w:val="fr-FR"/>
        </w:rPr>
      </w:pPr>
      <w:r>
        <w:rPr>
          <w:sz w:val="24"/>
          <w:lang w:val="fr-FR"/>
        </w:rPr>
        <w:t>DOCUMENTS A INSERER (avant la  page de signature):</w:t>
      </w:r>
    </w:p>
    <w:p w14:paraId="7F5D3654" w14:textId="77777777" w:rsidR="00276FC4" w:rsidRDefault="00276FC4" w:rsidP="00276FC4">
      <w:pPr>
        <w:pStyle w:val="Titre8"/>
        <w:spacing w:after="0"/>
        <w:rPr>
          <w:rFonts w:ascii="Times New Roman" w:hAnsi="Times New Roman"/>
        </w:rPr>
      </w:pPr>
    </w:p>
    <w:p w14:paraId="35FA3D09" w14:textId="77777777" w:rsidR="00276FC4" w:rsidRDefault="00276FC4" w:rsidP="00276FC4">
      <w:pPr>
        <w:pStyle w:val="Titre"/>
        <w:jc w:val="left"/>
        <w:rPr>
          <w:sz w:val="24"/>
          <w:szCs w:val="24"/>
          <w:u w:val="single"/>
        </w:rPr>
      </w:pPr>
    </w:p>
    <w:p w14:paraId="5C045A4F" w14:textId="77777777" w:rsidR="00276FC4" w:rsidRDefault="00276FC4" w:rsidP="00276FC4">
      <w:pPr>
        <w:pStyle w:val="Titre8"/>
        <w:spacing w:after="0"/>
        <w:rPr>
          <w:rFonts w:ascii="Times New Roman" w:hAnsi="Times New Roman"/>
        </w:rPr>
      </w:pPr>
    </w:p>
    <w:p w14:paraId="2E0972F3" w14:textId="77777777" w:rsidR="00276FC4" w:rsidRDefault="00276FC4" w:rsidP="00276FC4">
      <w:pPr>
        <w:tabs>
          <w:tab w:val="left" w:pos="420"/>
        </w:tabs>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Titre I : Cahier des Clauses Administratives Particulières (CCAP</w:t>
      </w:r>
      <w:r>
        <w:rPr>
          <w:rFonts w:ascii="Times New Roman" w:hAnsi="Times New Roman"/>
          <w:b/>
          <w:sz w:val="24"/>
          <w:szCs w:val="24"/>
        </w:rPr>
        <w:t>)</w:t>
      </w:r>
    </w:p>
    <w:p w14:paraId="3B8B9D7C" w14:textId="77777777" w:rsidR="00276FC4" w:rsidRDefault="00276FC4" w:rsidP="00276FC4">
      <w:pPr>
        <w:spacing w:after="0" w:line="240" w:lineRule="auto"/>
        <w:rPr>
          <w:rFonts w:ascii="Times New Roman" w:hAnsi="Times New Roman"/>
          <w:sz w:val="24"/>
          <w:szCs w:val="24"/>
        </w:rPr>
      </w:pPr>
    </w:p>
    <w:p w14:paraId="76256347" w14:textId="77777777" w:rsidR="00276FC4" w:rsidRDefault="00276FC4" w:rsidP="00276FC4">
      <w:pPr>
        <w:spacing w:after="0" w:line="240" w:lineRule="auto"/>
        <w:rPr>
          <w:rFonts w:ascii="Times New Roman" w:hAnsi="Times New Roman"/>
          <w:sz w:val="24"/>
          <w:szCs w:val="24"/>
        </w:rPr>
      </w:pPr>
    </w:p>
    <w:p w14:paraId="135E94B4" w14:textId="77777777" w:rsidR="00276FC4" w:rsidRDefault="00276FC4" w:rsidP="00222219">
      <w:pPr>
        <w:spacing w:after="0" w:line="240" w:lineRule="auto"/>
        <w:ind w:firstLine="142"/>
        <w:rPr>
          <w:rFonts w:ascii="Times New Roman" w:hAnsi="Times New Roman"/>
          <w:sz w:val="24"/>
          <w:szCs w:val="24"/>
        </w:rPr>
      </w:pPr>
      <w:r>
        <w:rPr>
          <w:rFonts w:ascii="Times New Roman" w:hAnsi="Times New Roman"/>
          <w:sz w:val="24"/>
          <w:szCs w:val="24"/>
        </w:rPr>
        <w:tab/>
        <w:t xml:space="preserve"> Titre II : Termes de Référence (TDR)</w:t>
      </w:r>
    </w:p>
    <w:p w14:paraId="2E7B8540" w14:textId="77777777" w:rsidR="00276FC4" w:rsidRDefault="00276FC4" w:rsidP="00222219">
      <w:pPr>
        <w:spacing w:after="0" w:line="240" w:lineRule="auto"/>
        <w:ind w:firstLine="142"/>
        <w:rPr>
          <w:rFonts w:ascii="Times New Roman" w:hAnsi="Times New Roman"/>
          <w:sz w:val="24"/>
          <w:szCs w:val="24"/>
        </w:rPr>
      </w:pPr>
    </w:p>
    <w:p w14:paraId="53B3A325" w14:textId="77777777" w:rsidR="00276FC4" w:rsidRDefault="00276FC4" w:rsidP="00222219">
      <w:pPr>
        <w:spacing w:after="0" w:line="240" w:lineRule="auto"/>
        <w:ind w:firstLine="142"/>
        <w:rPr>
          <w:rFonts w:ascii="Times New Roman" w:hAnsi="Times New Roman"/>
          <w:sz w:val="24"/>
          <w:szCs w:val="24"/>
        </w:rPr>
      </w:pPr>
      <w:r>
        <w:rPr>
          <w:rFonts w:ascii="Times New Roman" w:hAnsi="Times New Roman"/>
          <w:sz w:val="24"/>
          <w:szCs w:val="24"/>
        </w:rPr>
        <w:t xml:space="preserve">          Titre III : Cahier des Clauses Techniques Particulières (CCTP)</w:t>
      </w:r>
    </w:p>
    <w:p w14:paraId="2D869371" w14:textId="77777777" w:rsidR="00276FC4" w:rsidRDefault="00276FC4" w:rsidP="00222219">
      <w:pPr>
        <w:spacing w:after="0" w:line="240" w:lineRule="auto"/>
        <w:ind w:firstLine="142"/>
        <w:rPr>
          <w:rFonts w:ascii="Times New Roman" w:hAnsi="Times New Roman"/>
          <w:sz w:val="24"/>
          <w:szCs w:val="24"/>
        </w:rPr>
      </w:pPr>
    </w:p>
    <w:p w14:paraId="1ED31717" w14:textId="77777777" w:rsidR="00276FC4" w:rsidRDefault="00276FC4" w:rsidP="00222219">
      <w:pPr>
        <w:spacing w:after="0" w:line="240" w:lineRule="auto"/>
        <w:ind w:firstLine="142"/>
        <w:rPr>
          <w:rFonts w:ascii="Times New Roman" w:hAnsi="Times New Roman"/>
          <w:sz w:val="24"/>
          <w:szCs w:val="24"/>
        </w:rPr>
      </w:pPr>
    </w:p>
    <w:p w14:paraId="23299A4F" w14:textId="77777777" w:rsidR="00276FC4" w:rsidRDefault="00276FC4" w:rsidP="00222219">
      <w:pPr>
        <w:spacing w:after="0" w:line="240" w:lineRule="auto"/>
        <w:ind w:firstLine="142"/>
        <w:rPr>
          <w:rFonts w:ascii="Times New Roman" w:hAnsi="Times New Roman"/>
          <w:sz w:val="24"/>
          <w:szCs w:val="24"/>
        </w:rPr>
      </w:pPr>
      <w:r>
        <w:rPr>
          <w:rFonts w:ascii="Times New Roman" w:hAnsi="Times New Roman"/>
          <w:sz w:val="24"/>
          <w:szCs w:val="24"/>
        </w:rPr>
        <w:t xml:space="preserve">          Titre III : Bordereau des Prix Unitaires  (BPU)</w:t>
      </w:r>
    </w:p>
    <w:p w14:paraId="0E119115" w14:textId="77777777" w:rsidR="00276FC4" w:rsidRDefault="00276FC4" w:rsidP="00222219">
      <w:pPr>
        <w:spacing w:after="0" w:line="240" w:lineRule="auto"/>
        <w:ind w:firstLine="142"/>
        <w:rPr>
          <w:rFonts w:ascii="Times New Roman" w:hAnsi="Times New Roman"/>
          <w:sz w:val="24"/>
          <w:szCs w:val="24"/>
        </w:rPr>
      </w:pPr>
    </w:p>
    <w:p w14:paraId="52F797F0" w14:textId="77777777" w:rsidR="00276FC4" w:rsidRDefault="00276FC4" w:rsidP="00222219">
      <w:pPr>
        <w:spacing w:after="0" w:line="240" w:lineRule="auto"/>
        <w:ind w:firstLine="142"/>
        <w:rPr>
          <w:rFonts w:ascii="Times New Roman" w:hAnsi="Times New Roman"/>
          <w:sz w:val="24"/>
          <w:szCs w:val="24"/>
        </w:rPr>
      </w:pPr>
    </w:p>
    <w:p w14:paraId="7F8CACB3" w14:textId="77777777" w:rsidR="00276FC4" w:rsidRDefault="00276FC4" w:rsidP="00222219">
      <w:pPr>
        <w:spacing w:after="0" w:line="240" w:lineRule="auto"/>
        <w:ind w:firstLine="709"/>
        <w:rPr>
          <w:rFonts w:ascii="Times New Roman" w:hAnsi="Times New Roman"/>
          <w:sz w:val="24"/>
          <w:szCs w:val="24"/>
        </w:rPr>
      </w:pPr>
      <w:r>
        <w:rPr>
          <w:rFonts w:ascii="Times New Roman" w:hAnsi="Times New Roman"/>
          <w:sz w:val="24"/>
          <w:szCs w:val="24"/>
        </w:rPr>
        <w:t xml:space="preserve"> Titre IV : Détail Estimatif (DE)</w:t>
      </w:r>
    </w:p>
    <w:p w14:paraId="52CA390D" w14:textId="77777777" w:rsidR="00276FC4" w:rsidRDefault="00276FC4" w:rsidP="00276FC4">
      <w:pPr>
        <w:spacing w:after="0" w:line="240" w:lineRule="auto"/>
        <w:jc w:val="center"/>
        <w:rPr>
          <w:rFonts w:ascii="Times New Roman" w:hAnsi="Times New Roman"/>
          <w:b/>
          <w:sz w:val="24"/>
          <w:szCs w:val="24"/>
        </w:rPr>
      </w:pPr>
    </w:p>
    <w:p w14:paraId="32FB8276" w14:textId="77777777" w:rsidR="00276FC4" w:rsidRDefault="00276FC4" w:rsidP="00276FC4">
      <w:pPr>
        <w:spacing w:after="0" w:line="240" w:lineRule="auto"/>
        <w:jc w:val="center"/>
        <w:rPr>
          <w:rFonts w:ascii="Times New Roman" w:hAnsi="Times New Roman"/>
          <w:b/>
          <w:sz w:val="24"/>
          <w:szCs w:val="24"/>
        </w:rPr>
      </w:pPr>
    </w:p>
    <w:p w14:paraId="75C8C16E" w14:textId="77777777" w:rsidR="00276FC4" w:rsidRDefault="00276FC4" w:rsidP="00276FC4">
      <w:pPr>
        <w:spacing w:after="0" w:line="240" w:lineRule="auto"/>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Page ___ et Dernière</w:t>
      </w:r>
    </w:p>
    <w:p w14:paraId="31B18DA0" w14:textId="77777777" w:rsidR="00276FC4" w:rsidRDefault="00276FC4" w:rsidP="00276FC4">
      <w:pPr>
        <w:spacing w:after="0" w:line="240" w:lineRule="auto"/>
        <w:jc w:val="center"/>
        <w:rPr>
          <w:rFonts w:ascii="Times New Roman" w:hAnsi="Times New Roman"/>
          <w:b/>
          <w:sz w:val="24"/>
          <w:szCs w:val="24"/>
        </w:rPr>
      </w:pPr>
    </w:p>
    <w:p w14:paraId="039305ED" w14:textId="77777777" w:rsidR="00276FC4" w:rsidRDefault="009F466F" w:rsidP="00276FC4">
      <w:pPr>
        <w:spacing w:after="0" w:line="240" w:lineRule="auto"/>
        <w:jc w:val="center"/>
        <w:outlineLvl w:val="0"/>
        <w:rPr>
          <w:rFonts w:ascii="Times New Roman" w:hAnsi="Times New Roman"/>
          <w:b/>
          <w:sz w:val="24"/>
          <w:szCs w:val="24"/>
          <w:lang w:val="fr-CA"/>
        </w:rPr>
      </w:pPr>
      <w:r>
        <w:rPr>
          <w:rFonts w:ascii="Times New Roman" w:hAnsi="Times New Roman"/>
          <w:b/>
          <w:sz w:val="24"/>
          <w:szCs w:val="24"/>
        </w:rPr>
        <w:t xml:space="preserve">DU MARCHE </w:t>
      </w:r>
      <w:r w:rsidR="00276FC4">
        <w:rPr>
          <w:rFonts w:ascii="Times New Roman" w:hAnsi="Times New Roman"/>
          <w:b/>
          <w:sz w:val="24"/>
          <w:szCs w:val="24"/>
          <w:lang w:val="fr-CA"/>
        </w:rPr>
        <w:t>N°</w:t>
      </w:r>
      <w:r w:rsidR="00276FC4" w:rsidRPr="00965E7E">
        <w:rPr>
          <w:rFonts w:ascii="Times New Roman" w:hAnsi="Times New Roman"/>
          <w:b/>
          <w:color w:val="FF0000"/>
          <w:sz w:val="24"/>
          <w:szCs w:val="24"/>
          <w:lang w:val="fr-CA"/>
        </w:rPr>
        <w:t xml:space="preserve"> </w:t>
      </w:r>
      <w:r w:rsidR="007D61EA">
        <w:rPr>
          <w:rFonts w:ascii="Times New Roman" w:hAnsi="Times New Roman"/>
          <w:b/>
          <w:color w:val="FF0000"/>
          <w:sz w:val="24"/>
          <w:szCs w:val="24"/>
          <w:lang w:val="fr-CA"/>
        </w:rPr>
        <w:t>………..</w:t>
      </w:r>
      <w:r w:rsidR="002A1D7B">
        <w:rPr>
          <w:rFonts w:ascii="Times New Roman" w:hAnsi="Times New Roman"/>
          <w:b/>
          <w:sz w:val="24"/>
          <w:szCs w:val="24"/>
          <w:lang w:val="fr-CA"/>
        </w:rPr>
        <w:t>/</w:t>
      </w:r>
      <w:r>
        <w:rPr>
          <w:rFonts w:ascii="Times New Roman" w:hAnsi="Times New Roman"/>
          <w:b/>
          <w:sz w:val="24"/>
          <w:szCs w:val="24"/>
          <w:lang w:val="fr-CA"/>
        </w:rPr>
        <w:t>M</w:t>
      </w:r>
      <w:r w:rsidR="002A1D7B">
        <w:rPr>
          <w:rFonts w:ascii="Times New Roman" w:hAnsi="Times New Roman"/>
          <w:b/>
          <w:sz w:val="24"/>
          <w:szCs w:val="24"/>
          <w:lang w:val="fr-CA"/>
        </w:rPr>
        <w:t>/</w:t>
      </w:r>
      <w:r>
        <w:rPr>
          <w:rFonts w:ascii="Times New Roman" w:hAnsi="Times New Roman"/>
          <w:b/>
          <w:sz w:val="24"/>
          <w:szCs w:val="24"/>
          <w:lang w:val="fr-CA"/>
        </w:rPr>
        <w:t>……..</w:t>
      </w:r>
    </w:p>
    <w:p w14:paraId="3A56FD8F" w14:textId="77777777" w:rsidR="0023243A" w:rsidRPr="007C058D" w:rsidRDefault="007D61EA" w:rsidP="0023243A">
      <w:pPr>
        <w:spacing w:after="0" w:line="240" w:lineRule="auto"/>
        <w:jc w:val="both"/>
        <w:rPr>
          <w:rFonts w:ascii="Times New Roman" w:eastAsia="Times New Roman" w:hAnsi="Times New Roman"/>
          <w:b/>
          <w:sz w:val="24"/>
          <w:szCs w:val="28"/>
          <w:lang w:val="fr-FR" w:eastAsia="fr-FR"/>
        </w:rPr>
      </w:pPr>
      <w:r>
        <w:rPr>
          <w:rFonts w:ascii="Times New Roman" w:hAnsi="Times New Roman"/>
          <w:sz w:val="24"/>
          <w:szCs w:val="24"/>
        </w:rPr>
        <w:t>PASSÉE APRÈ</w:t>
      </w:r>
      <w:r w:rsidR="002A1D7B">
        <w:rPr>
          <w:rFonts w:ascii="Times New Roman" w:hAnsi="Times New Roman"/>
          <w:sz w:val="24"/>
          <w:szCs w:val="24"/>
        </w:rPr>
        <w:t>S AVIS DE CONSULTATION</w:t>
      </w:r>
      <w:r>
        <w:rPr>
          <w:rFonts w:ascii="Times New Roman" w:hAnsi="Times New Roman"/>
          <w:sz w:val="24"/>
          <w:szCs w:val="24"/>
        </w:rPr>
        <w:t xml:space="preserve"> N°</w:t>
      </w:r>
      <w:r w:rsidRPr="007D61EA">
        <w:rPr>
          <w:rFonts w:ascii="Times New Roman" w:hAnsi="Times New Roman"/>
          <w:sz w:val="24"/>
          <w:szCs w:val="24"/>
        </w:rPr>
        <w:t>………..</w:t>
      </w:r>
      <w:r w:rsidR="002A1D7B">
        <w:rPr>
          <w:rFonts w:ascii="Times New Roman" w:hAnsi="Times New Roman"/>
          <w:sz w:val="24"/>
          <w:szCs w:val="24"/>
        </w:rPr>
        <w:t>/AC/</w:t>
      </w:r>
      <w:r w:rsidR="009F466F">
        <w:rPr>
          <w:rFonts w:ascii="Times New Roman" w:hAnsi="Times New Roman"/>
          <w:sz w:val="24"/>
          <w:szCs w:val="24"/>
        </w:rPr>
        <w:t>……..</w:t>
      </w:r>
      <w:r>
        <w:rPr>
          <w:rFonts w:ascii="Times New Roman" w:hAnsi="Times New Roman"/>
          <w:sz w:val="24"/>
          <w:szCs w:val="24"/>
        </w:rPr>
        <w:t xml:space="preserve">DU </w:t>
      </w:r>
      <w:r w:rsidRPr="007D61EA">
        <w:rPr>
          <w:rFonts w:ascii="Times New Roman" w:hAnsi="Times New Roman"/>
          <w:sz w:val="24"/>
          <w:szCs w:val="24"/>
        </w:rPr>
        <w:t>______________,</w:t>
      </w:r>
      <w:r>
        <w:rPr>
          <w:rFonts w:ascii="Times New Roman" w:hAnsi="Times New Roman"/>
          <w:sz w:val="24"/>
          <w:szCs w:val="24"/>
        </w:rPr>
        <w:t xml:space="preserve">   </w:t>
      </w:r>
      <w:r w:rsidR="00A3362C">
        <w:rPr>
          <w:rFonts w:ascii="Times New Roman" w:hAnsi="Times New Roman"/>
          <w:sz w:val="24"/>
          <w:szCs w:val="24"/>
        </w:rPr>
        <w:t xml:space="preserve">pour la </w:t>
      </w:r>
      <w:r w:rsidR="00A3362C" w:rsidRPr="00127FF9">
        <w:rPr>
          <w:rFonts w:ascii="Times New Roman" w:hAnsi="Times New Roman"/>
          <w:sz w:val="24"/>
          <w:szCs w:val="24"/>
        </w:rPr>
        <w:t>poursuite du contrôle et surveillance technique de la première phase des travaux de construction du siège de l’hôtel de vi</w:t>
      </w:r>
      <w:r w:rsidR="00A3362C">
        <w:rPr>
          <w:rFonts w:ascii="Times New Roman" w:hAnsi="Times New Roman"/>
          <w:sz w:val="24"/>
          <w:szCs w:val="24"/>
        </w:rPr>
        <w:t>lle d’E</w:t>
      </w:r>
      <w:r w:rsidR="00A3362C" w:rsidRPr="00127FF9">
        <w:rPr>
          <w:rFonts w:ascii="Times New Roman" w:hAnsi="Times New Roman"/>
          <w:sz w:val="24"/>
          <w:szCs w:val="24"/>
        </w:rPr>
        <w:t>bolowa département</w:t>
      </w:r>
      <w:r w:rsidR="00A3362C">
        <w:rPr>
          <w:rFonts w:ascii="Times New Roman" w:hAnsi="Times New Roman"/>
          <w:sz w:val="24"/>
          <w:szCs w:val="24"/>
        </w:rPr>
        <w:t xml:space="preserve"> de la </w:t>
      </w:r>
      <w:proofErr w:type="spellStart"/>
      <w:r w:rsidR="00A3362C">
        <w:rPr>
          <w:rFonts w:ascii="Times New Roman" w:hAnsi="Times New Roman"/>
          <w:sz w:val="24"/>
          <w:szCs w:val="24"/>
        </w:rPr>
        <w:t>Mvila</w:t>
      </w:r>
      <w:proofErr w:type="spellEnd"/>
      <w:r w:rsidR="00A3362C">
        <w:rPr>
          <w:rFonts w:ascii="Times New Roman" w:hAnsi="Times New Roman"/>
          <w:sz w:val="24"/>
          <w:szCs w:val="24"/>
        </w:rPr>
        <w:t xml:space="preserve"> – Région du S</w:t>
      </w:r>
      <w:r w:rsidR="00A3362C" w:rsidRPr="00127FF9">
        <w:rPr>
          <w:rFonts w:ascii="Times New Roman" w:hAnsi="Times New Roman"/>
          <w:sz w:val="24"/>
          <w:szCs w:val="24"/>
        </w:rPr>
        <w:t>ud</w:t>
      </w:r>
      <w:r w:rsidR="00A3362C" w:rsidRPr="00D36B9E">
        <w:rPr>
          <w:rFonts w:ascii="Arial Narrow" w:hAnsi="Arial Narrow"/>
          <w:b/>
          <w:sz w:val="20"/>
        </w:rPr>
        <w:t xml:space="preserve">                           </w:t>
      </w:r>
      <w:r w:rsidR="0023243A" w:rsidRPr="007C058D">
        <w:rPr>
          <w:rFonts w:ascii="Times New Roman" w:eastAsia="Times New Roman" w:hAnsi="Times New Roman"/>
          <w:b/>
          <w:sz w:val="24"/>
          <w:szCs w:val="28"/>
          <w:lang w:val="fr-FR" w:eastAsia="fr-FR"/>
        </w:rPr>
        <w:t>.</w:t>
      </w:r>
    </w:p>
    <w:p w14:paraId="364A3416" w14:textId="77777777" w:rsidR="0023243A" w:rsidRPr="002A1D7B" w:rsidRDefault="0023243A" w:rsidP="0023243A">
      <w:pPr>
        <w:spacing w:after="0" w:line="240" w:lineRule="auto"/>
        <w:jc w:val="center"/>
        <w:rPr>
          <w:rFonts w:ascii="Times New Roman" w:hAnsi="Times New Roman"/>
          <w:sz w:val="24"/>
          <w:szCs w:val="24"/>
        </w:rPr>
      </w:pPr>
    </w:p>
    <w:p w14:paraId="57BD015D" w14:textId="77777777" w:rsidR="00276FC4" w:rsidRDefault="00276FC4" w:rsidP="00276FC4">
      <w:pPr>
        <w:spacing w:after="0" w:line="240" w:lineRule="auto"/>
        <w:jc w:val="both"/>
        <w:rPr>
          <w:rFonts w:ascii="Times New Roman" w:hAnsi="Times New Roman"/>
          <w:sz w:val="24"/>
          <w:szCs w:val="24"/>
        </w:rPr>
      </w:pPr>
    </w:p>
    <w:p w14:paraId="08EA30AB" w14:textId="77777777" w:rsidR="00276FC4" w:rsidRDefault="00276FC4" w:rsidP="00276FC4">
      <w:pPr>
        <w:spacing w:after="0" w:line="240" w:lineRule="auto"/>
        <w:outlineLvl w:val="0"/>
        <w:rPr>
          <w:rFonts w:ascii="Times New Roman" w:hAnsi="Times New Roman"/>
          <w:b/>
          <w:sz w:val="24"/>
          <w:szCs w:val="24"/>
        </w:rPr>
      </w:pPr>
      <w:r>
        <w:rPr>
          <w:rFonts w:ascii="Times New Roman" w:hAnsi="Times New Roman"/>
          <w:b/>
          <w:sz w:val="24"/>
          <w:szCs w:val="24"/>
          <w:u w:val="single"/>
        </w:rPr>
        <w:t>MONTANTS  EN FCFA:</w:t>
      </w:r>
    </w:p>
    <w:p w14:paraId="1B59C878" w14:textId="77777777" w:rsidR="00276FC4" w:rsidRDefault="00276FC4" w:rsidP="00276FC4">
      <w:pPr>
        <w:spacing w:after="0" w:line="240" w:lineRule="auto"/>
        <w:outlineLvl w:val="0"/>
        <w:rPr>
          <w:rFonts w:ascii="Times New Roman" w:hAnsi="Times New Roman"/>
          <w:b/>
          <w:sz w:val="24"/>
          <w:szCs w:val="24"/>
        </w:rPr>
      </w:pPr>
    </w:p>
    <w:tbl>
      <w:tblPr>
        <w:tblW w:w="850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63"/>
        <w:gridCol w:w="4442"/>
      </w:tblGrid>
      <w:tr w:rsidR="00270E90" w14:paraId="3938F2C5" w14:textId="77777777" w:rsidTr="00270E90">
        <w:tc>
          <w:tcPr>
            <w:tcW w:w="4063" w:type="dxa"/>
            <w:tcBorders>
              <w:top w:val="single" w:sz="4" w:space="0" w:color="auto"/>
              <w:left w:val="single" w:sz="4" w:space="0" w:color="auto"/>
              <w:bottom w:val="single" w:sz="4" w:space="0" w:color="auto"/>
              <w:right w:val="single" w:sz="4" w:space="0" w:color="auto"/>
            </w:tcBorders>
          </w:tcPr>
          <w:p w14:paraId="5E6C6DD9" w14:textId="77777777" w:rsidR="00270E90" w:rsidRDefault="00270E90">
            <w:pPr>
              <w:spacing w:after="0" w:line="240" w:lineRule="auto"/>
              <w:outlineLvl w:val="0"/>
              <w:rPr>
                <w:rFonts w:ascii="Times New Roman" w:hAnsi="Times New Roman"/>
                <w:b/>
                <w:sz w:val="24"/>
                <w:szCs w:val="24"/>
              </w:rPr>
            </w:pPr>
          </w:p>
        </w:tc>
        <w:tc>
          <w:tcPr>
            <w:tcW w:w="4442" w:type="dxa"/>
            <w:tcBorders>
              <w:top w:val="single" w:sz="4" w:space="0" w:color="auto"/>
              <w:left w:val="single" w:sz="4" w:space="0" w:color="auto"/>
              <w:bottom w:val="single" w:sz="4" w:space="0" w:color="auto"/>
              <w:right w:val="single" w:sz="4" w:space="0" w:color="auto"/>
            </w:tcBorders>
          </w:tcPr>
          <w:p w14:paraId="00BEF7E6" w14:textId="77777777" w:rsidR="00270E90" w:rsidRDefault="00270E90">
            <w:pPr>
              <w:spacing w:after="0" w:line="240" w:lineRule="auto"/>
              <w:ind w:left="630"/>
              <w:outlineLvl w:val="0"/>
              <w:rPr>
                <w:rFonts w:ascii="Times New Roman" w:hAnsi="Times New Roman"/>
                <w:b/>
                <w:sz w:val="24"/>
                <w:szCs w:val="24"/>
              </w:rPr>
            </w:pPr>
            <w:r>
              <w:rPr>
                <w:rFonts w:ascii="Times New Roman" w:hAnsi="Times New Roman"/>
                <w:b/>
                <w:sz w:val="24"/>
                <w:szCs w:val="24"/>
              </w:rPr>
              <w:t>MONTANTS</w:t>
            </w:r>
          </w:p>
        </w:tc>
      </w:tr>
      <w:tr w:rsidR="00270E90" w14:paraId="12FD0871" w14:textId="77777777" w:rsidTr="00270E90">
        <w:tc>
          <w:tcPr>
            <w:tcW w:w="4063" w:type="dxa"/>
            <w:tcBorders>
              <w:top w:val="single" w:sz="4" w:space="0" w:color="auto"/>
              <w:left w:val="single" w:sz="4" w:space="0" w:color="auto"/>
              <w:bottom w:val="single" w:sz="4" w:space="0" w:color="auto"/>
              <w:right w:val="single" w:sz="4" w:space="0" w:color="auto"/>
            </w:tcBorders>
            <w:hideMark/>
          </w:tcPr>
          <w:p w14:paraId="58C63C98" w14:textId="77777777" w:rsidR="00270E90" w:rsidRDefault="00270E90">
            <w:pPr>
              <w:spacing w:after="0" w:line="240" w:lineRule="auto"/>
              <w:outlineLvl w:val="0"/>
              <w:rPr>
                <w:rFonts w:ascii="Times New Roman" w:hAnsi="Times New Roman"/>
                <w:b/>
                <w:sz w:val="24"/>
                <w:szCs w:val="24"/>
              </w:rPr>
            </w:pPr>
            <w:r>
              <w:rPr>
                <w:rFonts w:ascii="Times New Roman" w:hAnsi="Times New Roman"/>
                <w:b/>
                <w:sz w:val="24"/>
                <w:szCs w:val="24"/>
              </w:rPr>
              <w:t>TTC</w:t>
            </w:r>
          </w:p>
        </w:tc>
        <w:tc>
          <w:tcPr>
            <w:tcW w:w="4442" w:type="dxa"/>
            <w:tcBorders>
              <w:top w:val="single" w:sz="4" w:space="0" w:color="auto"/>
              <w:left w:val="single" w:sz="4" w:space="0" w:color="auto"/>
              <w:bottom w:val="single" w:sz="4" w:space="0" w:color="auto"/>
              <w:right w:val="single" w:sz="4" w:space="0" w:color="auto"/>
            </w:tcBorders>
          </w:tcPr>
          <w:p w14:paraId="480F6E08" w14:textId="77777777" w:rsidR="00270E90" w:rsidRDefault="00270E90">
            <w:pPr>
              <w:spacing w:after="0" w:line="240" w:lineRule="auto"/>
              <w:jc w:val="right"/>
              <w:outlineLvl w:val="0"/>
              <w:rPr>
                <w:rFonts w:ascii="Times New Roman" w:hAnsi="Times New Roman"/>
                <w:b/>
                <w:sz w:val="24"/>
                <w:szCs w:val="24"/>
              </w:rPr>
            </w:pPr>
          </w:p>
        </w:tc>
      </w:tr>
      <w:tr w:rsidR="00270E90" w14:paraId="115850BE" w14:textId="77777777" w:rsidTr="00270E90">
        <w:tc>
          <w:tcPr>
            <w:tcW w:w="4063" w:type="dxa"/>
            <w:tcBorders>
              <w:top w:val="single" w:sz="4" w:space="0" w:color="auto"/>
              <w:left w:val="single" w:sz="4" w:space="0" w:color="auto"/>
              <w:bottom w:val="single" w:sz="4" w:space="0" w:color="auto"/>
              <w:right w:val="single" w:sz="4" w:space="0" w:color="auto"/>
            </w:tcBorders>
            <w:hideMark/>
          </w:tcPr>
          <w:p w14:paraId="1039A13C" w14:textId="77777777" w:rsidR="00270E90" w:rsidRDefault="00270E90">
            <w:pPr>
              <w:spacing w:after="0" w:line="240" w:lineRule="auto"/>
              <w:outlineLvl w:val="0"/>
              <w:rPr>
                <w:rFonts w:ascii="Times New Roman" w:hAnsi="Times New Roman"/>
                <w:b/>
                <w:sz w:val="24"/>
                <w:szCs w:val="24"/>
              </w:rPr>
            </w:pPr>
            <w:r>
              <w:rPr>
                <w:rFonts w:ascii="Times New Roman" w:hAnsi="Times New Roman"/>
                <w:b/>
                <w:sz w:val="24"/>
                <w:szCs w:val="24"/>
              </w:rPr>
              <w:t>HTVA</w:t>
            </w:r>
          </w:p>
        </w:tc>
        <w:tc>
          <w:tcPr>
            <w:tcW w:w="4442" w:type="dxa"/>
            <w:tcBorders>
              <w:top w:val="single" w:sz="4" w:space="0" w:color="auto"/>
              <w:left w:val="single" w:sz="4" w:space="0" w:color="auto"/>
              <w:bottom w:val="single" w:sz="4" w:space="0" w:color="auto"/>
              <w:right w:val="single" w:sz="4" w:space="0" w:color="auto"/>
            </w:tcBorders>
          </w:tcPr>
          <w:p w14:paraId="0DEB2788" w14:textId="77777777" w:rsidR="00270E90" w:rsidRDefault="00270E90">
            <w:pPr>
              <w:spacing w:after="0" w:line="240" w:lineRule="auto"/>
              <w:jc w:val="right"/>
              <w:outlineLvl w:val="0"/>
              <w:rPr>
                <w:rFonts w:ascii="Times New Roman" w:hAnsi="Times New Roman"/>
                <w:b/>
                <w:sz w:val="24"/>
                <w:szCs w:val="24"/>
              </w:rPr>
            </w:pPr>
          </w:p>
        </w:tc>
      </w:tr>
      <w:tr w:rsidR="00270E90" w14:paraId="442788A3" w14:textId="77777777" w:rsidTr="00270E90">
        <w:tc>
          <w:tcPr>
            <w:tcW w:w="4063" w:type="dxa"/>
            <w:tcBorders>
              <w:top w:val="single" w:sz="4" w:space="0" w:color="auto"/>
              <w:left w:val="single" w:sz="4" w:space="0" w:color="auto"/>
              <w:bottom w:val="single" w:sz="4" w:space="0" w:color="auto"/>
              <w:right w:val="single" w:sz="4" w:space="0" w:color="auto"/>
            </w:tcBorders>
            <w:hideMark/>
          </w:tcPr>
          <w:p w14:paraId="041E55AE" w14:textId="77777777" w:rsidR="00270E90" w:rsidRDefault="00270E90">
            <w:pPr>
              <w:spacing w:after="0" w:line="240" w:lineRule="auto"/>
              <w:outlineLvl w:val="0"/>
              <w:rPr>
                <w:rFonts w:ascii="Times New Roman" w:hAnsi="Times New Roman"/>
                <w:b/>
                <w:sz w:val="24"/>
                <w:szCs w:val="24"/>
                <w:lang w:val="fr-CA"/>
              </w:rPr>
            </w:pPr>
            <w:r>
              <w:rPr>
                <w:rFonts w:ascii="Times New Roman" w:hAnsi="Times New Roman"/>
                <w:sz w:val="24"/>
                <w:szCs w:val="24"/>
                <w:lang w:val="fr-CA"/>
              </w:rPr>
              <w:t>T.V.A (19.25 %)</w:t>
            </w:r>
          </w:p>
        </w:tc>
        <w:tc>
          <w:tcPr>
            <w:tcW w:w="4442" w:type="dxa"/>
            <w:tcBorders>
              <w:top w:val="single" w:sz="4" w:space="0" w:color="auto"/>
              <w:left w:val="single" w:sz="4" w:space="0" w:color="auto"/>
              <w:bottom w:val="single" w:sz="4" w:space="0" w:color="auto"/>
              <w:right w:val="single" w:sz="4" w:space="0" w:color="auto"/>
            </w:tcBorders>
          </w:tcPr>
          <w:p w14:paraId="1AC9A0B9" w14:textId="77777777" w:rsidR="00270E90" w:rsidRDefault="00270E90">
            <w:pPr>
              <w:spacing w:after="0" w:line="240" w:lineRule="auto"/>
              <w:jc w:val="right"/>
              <w:outlineLvl w:val="0"/>
              <w:rPr>
                <w:rFonts w:ascii="Times New Roman" w:hAnsi="Times New Roman"/>
                <w:bCs/>
                <w:sz w:val="24"/>
                <w:szCs w:val="24"/>
              </w:rPr>
            </w:pPr>
          </w:p>
        </w:tc>
      </w:tr>
      <w:tr w:rsidR="00270E90" w14:paraId="06FFC813" w14:textId="77777777" w:rsidTr="00270E90">
        <w:tc>
          <w:tcPr>
            <w:tcW w:w="4063" w:type="dxa"/>
            <w:tcBorders>
              <w:top w:val="single" w:sz="4" w:space="0" w:color="auto"/>
              <w:left w:val="single" w:sz="4" w:space="0" w:color="auto"/>
              <w:bottom w:val="single" w:sz="4" w:space="0" w:color="auto"/>
              <w:right w:val="single" w:sz="4" w:space="0" w:color="auto"/>
            </w:tcBorders>
            <w:hideMark/>
          </w:tcPr>
          <w:p w14:paraId="3BB1AE3B" w14:textId="77777777" w:rsidR="00270E90" w:rsidRDefault="00270E90" w:rsidP="00547326">
            <w:pPr>
              <w:spacing w:after="0" w:line="240" w:lineRule="auto"/>
              <w:outlineLvl w:val="0"/>
              <w:rPr>
                <w:rFonts w:ascii="Times New Roman" w:hAnsi="Times New Roman"/>
                <w:b/>
                <w:sz w:val="24"/>
                <w:szCs w:val="24"/>
              </w:rPr>
            </w:pPr>
            <w:r>
              <w:rPr>
                <w:rFonts w:ascii="Times New Roman" w:hAnsi="Times New Roman"/>
                <w:sz w:val="24"/>
                <w:szCs w:val="24"/>
              </w:rPr>
              <w:t>AIR (5,5%) ou 2,2%</w:t>
            </w:r>
          </w:p>
        </w:tc>
        <w:tc>
          <w:tcPr>
            <w:tcW w:w="4442" w:type="dxa"/>
            <w:tcBorders>
              <w:top w:val="single" w:sz="4" w:space="0" w:color="auto"/>
              <w:left w:val="single" w:sz="4" w:space="0" w:color="auto"/>
              <w:bottom w:val="single" w:sz="4" w:space="0" w:color="auto"/>
              <w:right w:val="single" w:sz="4" w:space="0" w:color="auto"/>
            </w:tcBorders>
          </w:tcPr>
          <w:p w14:paraId="2A75DF2F" w14:textId="77777777" w:rsidR="00270E90" w:rsidRDefault="00270E90">
            <w:pPr>
              <w:spacing w:after="0" w:line="240" w:lineRule="auto"/>
              <w:jc w:val="right"/>
              <w:outlineLvl w:val="0"/>
              <w:rPr>
                <w:rFonts w:ascii="Times New Roman" w:hAnsi="Times New Roman"/>
                <w:bCs/>
                <w:sz w:val="24"/>
                <w:szCs w:val="24"/>
              </w:rPr>
            </w:pPr>
          </w:p>
        </w:tc>
      </w:tr>
      <w:tr w:rsidR="00270E90" w14:paraId="0A886D00" w14:textId="77777777" w:rsidTr="00270E90">
        <w:tc>
          <w:tcPr>
            <w:tcW w:w="4063" w:type="dxa"/>
            <w:tcBorders>
              <w:top w:val="single" w:sz="4" w:space="0" w:color="auto"/>
              <w:left w:val="single" w:sz="4" w:space="0" w:color="auto"/>
              <w:bottom w:val="single" w:sz="4" w:space="0" w:color="auto"/>
              <w:right w:val="single" w:sz="4" w:space="0" w:color="auto"/>
            </w:tcBorders>
            <w:hideMark/>
          </w:tcPr>
          <w:p w14:paraId="1DAB24A5" w14:textId="77777777" w:rsidR="00270E90" w:rsidRDefault="00270E90">
            <w:pPr>
              <w:spacing w:after="0" w:line="240" w:lineRule="auto"/>
              <w:outlineLvl w:val="0"/>
              <w:rPr>
                <w:rFonts w:ascii="Times New Roman" w:hAnsi="Times New Roman"/>
                <w:b/>
                <w:sz w:val="24"/>
                <w:szCs w:val="24"/>
              </w:rPr>
            </w:pPr>
            <w:r>
              <w:rPr>
                <w:rFonts w:ascii="Times New Roman" w:hAnsi="Times New Roman"/>
                <w:sz w:val="24"/>
                <w:szCs w:val="24"/>
              </w:rPr>
              <w:t>Net à mandater</w:t>
            </w:r>
          </w:p>
        </w:tc>
        <w:tc>
          <w:tcPr>
            <w:tcW w:w="4442" w:type="dxa"/>
            <w:tcBorders>
              <w:top w:val="single" w:sz="4" w:space="0" w:color="auto"/>
              <w:left w:val="single" w:sz="4" w:space="0" w:color="auto"/>
              <w:bottom w:val="single" w:sz="4" w:space="0" w:color="auto"/>
              <w:right w:val="single" w:sz="4" w:space="0" w:color="auto"/>
            </w:tcBorders>
          </w:tcPr>
          <w:p w14:paraId="49A99A11" w14:textId="77777777" w:rsidR="00270E90" w:rsidRDefault="00270E90">
            <w:pPr>
              <w:spacing w:after="0" w:line="240" w:lineRule="auto"/>
              <w:jc w:val="right"/>
              <w:outlineLvl w:val="0"/>
              <w:rPr>
                <w:rFonts w:ascii="Times New Roman" w:hAnsi="Times New Roman"/>
                <w:b/>
                <w:sz w:val="24"/>
                <w:szCs w:val="24"/>
              </w:rPr>
            </w:pPr>
          </w:p>
        </w:tc>
      </w:tr>
    </w:tbl>
    <w:p w14:paraId="2ECA3EEA" w14:textId="77777777" w:rsidR="00276FC4" w:rsidRDefault="00276FC4" w:rsidP="00276FC4">
      <w:pPr>
        <w:pStyle w:val="TITI1"/>
        <w:keepNext w:val="0"/>
        <w:keepLines w:val="0"/>
        <w:widowControl/>
        <w:rPr>
          <w:szCs w:val="24"/>
        </w:rPr>
      </w:pPr>
    </w:p>
    <w:p w14:paraId="1FDC6D67" w14:textId="77777777" w:rsidR="00276FC4" w:rsidRDefault="00276FC4" w:rsidP="00276FC4">
      <w:pPr>
        <w:pStyle w:val="TITI1"/>
        <w:keepNext w:val="0"/>
        <w:keepLines w:val="0"/>
        <w:widowControl/>
        <w:rPr>
          <w:szCs w:val="24"/>
        </w:rPr>
      </w:pPr>
    </w:p>
    <w:p w14:paraId="665DCC73" w14:textId="77777777" w:rsidR="00276FC4" w:rsidRDefault="00276FC4" w:rsidP="00276FC4">
      <w:pPr>
        <w:spacing w:after="0" w:line="240" w:lineRule="auto"/>
        <w:jc w:val="center"/>
        <w:rPr>
          <w:rFonts w:ascii="Times New Roman" w:hAnsi="Times New Roman"/>
          <w:sz w:val="24"/>
          <w:szCs w:val="24"/>
          <w:u w:val="single"/>
        </w:rPr>
      </w:pPr>
      <w:r>
        <w:rPr>
          <w:rFonts w:ascii="Times New Roman" w:hAnsi="Times New Roman"/>
          <w:b/>
          <w:sz w:val="24"/>
          <w:szCs w:val="24"/>
          <w:u w:val="single"/>
        </w:rPr>
        <w:t>VISAS ET SIGNATURES</w:t>
      </w:r>
    </w:p>
    <w:p w14:paraId="37795548" w14:textId="77777777" w:rsidR="00276FC4" w:rsidRDefault="00276FC4" w:rsidP="00276FC4">
      <w:pPr>
        <w:spacing w:after="0" w:line="240" w:lineRule="auto"/>
        <w:rPr>
          <w:rFonts w:ascii="Times New Roman" w:hAnsi="Times New Roman"/>
          <w:sz w:val="24"/>
          <w:szCs w:val="24"/>
        </w:rPr>
      </w:pPr>
    </w:p>
    <w:tbl>
      <w:tblPr>
        <w:tblW w:w="939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94"/>
      </w:tblGrid>
      <w:tr w:rsidR="00276FC4" w14:paraId="72BDFD6F" w14:textId="77777777" w:rsidTr="00222219">
        <w:trPr>
          <w:cantSplit/>
          <w:trHeight w:val="2517"/>
        </w:trPr>
        <w:tc>
          <w:tcPr>
            <w:tcW w:w="9394" w:type="dxa"/>
            <w:tcBorders>
              <w:top w:val="single" w:sz="4" w:space="0" w:color="auto"/>
              <w:left w:val="single" w:sz="4" w:space="0" w:color="auto"/>
              <w:bottom w:val="single" w:sz="4" w:space="0" w:color="auto"/>
              <w:right w:val="single" w:sz="4" w:space="0" w:color="auto"/>
            </w:tcBorders>
          </w:tcPr>
          <w:p w14:paraId="44C98E83" w14:textId="77777777" w:rsidR="00276FC4" w:rsidRDefault="00276FC4">
            <w:pPr>
              <w:spacing w:after="0" w:line="240" w:lineRule="auto"/>
              <w:jc w:val="center"/>
              <w:rPr>
                <w:rFonts w:ascii="Times New Roman" w:hAnsi="Times New Roman"/>
                <w:b/>
                <w:bCs/>
                <w:sz w:val="24"/>
                <w:szCs w:val="24"/>
              </w:rPr>
            </w:pPr>
            <w:r>
              <w:rPr>
                <w:rFonts w:ascii="Times New Roman" w:hAnsi="Times New Roman"/>
                <w:b/>
                <w:sz w:val="24"/>
                <w:szCs w:val="24"/>
              </w:rPr>
              <w:br w:type="page"/>
            </w:r>
            <w:r>
              <w:rPr>
                <w:rFonts w:ascii="Times New Roman" w:hAnsi="Times New Roman"/>
                <w:b/>
                <w:bCs/>
                <w:sz w:val="24"/>
                <w:szCs w:val="24"/>
              </w:rPr>
              <w:t>Lue et acceptée par le Prestataire</w:t>
            </w:r>
          </w:p>
          <w:p w14:paraId="036D0BE3" w14:textId="77777777" w:rsidR="00276FC4" w:rsidRDefault="00276FC4">
            <w:pPr>
              <w:spacing w:after="0" w:line="240" w:lineRule="auto"/>
              <w:jc w:val="center"/>
              <w:rPr>
                <w:rFonts w:ascii="Times New Roman" w:hAnsi="Times New Roman"/>
                <w:sz w:val="24"/>
                <w:szCs w:val="24"/>
              </w:rPr>
            </w:pPr>
          </w:p>
          <w:p w14:paraId="096DC435" w14:textId="77777777" w:rsidR="00276FC4" w:rsidRDefault="00276FC4">
            <w:pPr>
              <w:spacing w:after="0" w:line="240" w:lineRule="auto"/>
              <w:jc w:val="center"/>
              <w:rPr>
                <w:rFonts w:ascii="Times New Roman" w:hAnsi="Times New Roman"/>
                <w:sz w:val="24"/>
                <w:szCs w:val="24"/>
              </w:rPr>
            </w:pPr>
          </w:p>
          <w:p w14:paraId="530CD655" w14:textId="77777777" w:rsidR="00276FC4" w:rsidRDefault="00276FC4">
            <w:pPr>
              <w:spacing w:after="0" w:line="240" w:lineRule="auto"/>
              <w:jc w:val="center"/>
              <w:rPr>
                <w:rFonts w:ascii="Times New Roman" w:hAnsi="Times New Roman"/>
                <w:sz w:val="24"/>
                <w:szCs w:val="24"/>
              </w:rPr>
            </w:pPr>
          </w:p>
          <w:p w14:paraId="2E8753BF" w14:textId="77777777" w:rsidR="00276FC4" w:rsidRDefault="00276FC4">
            <w:pPr>
              <w:spacing w:after="0" w:line="240" w:lineRule="auto"/>
              <w:jc w:val="center"/>
              <w:rPr>
                <w:rFonts w:ascii="Times New Roman" w:hAnsi="Times New Roman"/>
                <w:sz w:val="24"/>
                <w:szCs w:val="24"/>
              </w:rPr>
            </w:pPr>
          </w:p>
          <w:p w14:paraId="18A48A33" w14:textId="77777777" w:rsidR="00276FC4" w:rsidRDefault="00276FC4">
            <w:pPr>
              <w:spacing w:after="0" w:line="240" w:lineRule="auto"/>
              <w:jc w:val="center"/>
              <w:rPr>
                <w:rFonts w:ascii="Times New Roman" w:hAnsi="Times New Roman"/>
                <w:sz w:val="24"/>
                <w:szCs w:val="24"/>
              </w:rPr>
            </w:pPr>
          </w:p>
          <w:p w14:paraId="7B5688C3" w14:textId="77777777" w:rsidR="00276FC4" w:rsidRDefault="00276FC4">
            <w:pPr>
              <w:spacing w:after="0" w:line="240" w:lineRule="auto"/>
              <w:rPr>
                <w:rFonts w:ascii="Times New Roman" w:hAnsi="Times New Roman"/>
                <w:sz w:val="24"/>
                <w:szCs w:val="24"/>
              </w:rPr>
            </w:pPr>
          </w:p>
          <w:p w14:paraId="41C9908F" w14:textId="77777777" w:rsidR="00222219" w:rsidRDefault="00222219">
            <w:pPr>
              <w:spacing w:after="0" w:line="240" w:lineRule="auto"/>
              <w:rPr>
                <w:rFonts w:ascii="Times New Roman" w:hAnsi="Times New Roman"/>
                <w:sz w:val="24"/>
                <w:szCs w:val="24"/>
              </w:rPr>
            </w:pPr>
          </w:p>
          <w:p w14:paraId="6CBB9131" w14:textId="77777777" w:rsidR="00276FC4" w:rsidRDefault="00CF0DC6">
            <w:pPr>
              <w:spacing w:after="0" w:line="240" w:lineRule="auto"/>
              <w:jc w:val="center"/>
              <w:rPr>
                <w:rFonts w:ascii="Times New Roman" w:hAnsi="Times New Roman"/>
                <w:sz w:val="24"/>
                <w:szCs w:val="24"/>
              </w:rPr>
            </w:pPr>
            <w:r>
              <w:rPr>
                <w:rFonts w:ascii="Times New Roman" w:hAnsi="Times New Roman"/>
                <w:sz w:val="24"/>
                <w:szCs w:val="24"/>
              </w:rPr>
              <w:t>Ebolowa</w:t>
            </w:r>
            <w:r w:rsidR="00276FC4">
              <w:rPr>
                <w:rFonts w:ascii="Times New Roman" w:hAnsi="Times New Roman"/>
                <w:sz w:val="24"/>
                <w:szCs w:val="24"/>
              </w:rPr>
              <w:t>, le ……………</w:t>
            </w:r>
          </w:p>
        </w:tc>
      </w:tr>
      <w:tr w:rsidR="00276FC4" w14:paraId="29E21974" w14:textId="77777777" w:rsidTr="00222219">
        <w:trPr>
          <w:trHeight w:val="2827"/>
        </w:trPr>
        <w:tc>
          <w:tcPr>
            <w:tcW w:w="9394" w:type="dxa"/>
            <w:tcBorders>
              <w:top w:val="single" w:sz="4" w:space="0" w:color="auto"/>
              <w:left w:val="single" w:sz="4" w:space="0" w:color="auto"/>
              <w:bottom w:val="single" w:sz="4" w:space="0" w:color="auto"/>
              <w:right w:val="single" w:sz="4" w:space="0" w:color="auto"/>
            </w:tcBorders>
          </w:tcPr>
          <w:p w14:paraId="7DB0763E" w14:textId="77777777" w:rsidR="00276FC4" w:rsidRDefault="00276FC4">
            <w:pPr>
              <w:pStyle w:val="Titre8"/>
              <w:spacing w:after="0"/>
              <w:jc w:val="center"/>
              <w:rPr>
                <w:rFonts w:ascii="Times New Roman" w:hAnsi="Times New Roman"/>
                <w:b/>
                <w:bCs/>
                <w:lang w:eastAsia="fr-FR"/>
              </w:rPr>
            </w:pPr>
            <w:r>
              <w:rPr>
                <w:rFonts w:ascii="Times New Roman" w:hAnsi="Times New Roman"/>
                <w:b/>
                <w:bCs/>
                <w:lang w:eastAsia="fr-FR"/>
              </w:rPr>
              <w:t xml:space="preserve">Signée par le </w:t>
            </w:r>
            <w:r w:rsidR="0023243A">
              <w:rPr>
                <w:rFonts w:ascii="Times New Roman" w:hAnsi="Times New Roman"/>
                <w:b/>
                <w:bCs/>
                <w:lang w:eastAsia="fr-FR"/>
              </w:rPr>
              <w:t>Maire de la ville d’Ebolowa</w:t>
            </w:r>
            <w:r>
              <w:rPr>
                <w:rFonts w:ascii="Times New Roman" w:hAnsi="Times New Roman"/>
                <w:b/>
                <w:bCs/>
                <w:lang w:eastAsia="fr-FR"/>
              </w:rPr>
              <w:t>,</w:t>
            </w:r>
          </w:p>
          <w:p w14:paraId="75B53084" w14:textId="77777777" w:rsidR="00276FC4" w:rsidRDefault="00276FC4">
            <w:pPr>
              <w:spacing w:after="0" w:line="240" w:lineRule="auto"/>
              <w:jc w:val="center"/>
              <w:rPr>
                <w:rFonts w:ascii="Times New Roman" w:hAnsi="Times New Roman"/>
                <w:sz w:val="24"/>
                <w:szCs w:val="24"/>
              </w:rPr>
            </w:pPr>
            <w:r>
              <w:rPr>
                <w:rFonts w:ascii="Times New Roman" w:hAnsi="Times New Roman"/>
                <w:b/>
                <w:bCs/>
                <w:sz w:val="24"/>
                <w:szCs w:val="24"/>
              </w:rPr>
              <w:t>(</w:t>
            </w:r>
            <w:r w:rsidR="0023243A">
              <w:rPr>
                <w:rFonts w:ascii="Times New Roman" w:hAnsi="Times New Roman"/>
                <w:b/>
                <w:bCs/>
                <w:sz w:val="24"/>
                <w:szCs w:val="24"/>
              </w:rPr>
              <w:t>Maitre d’Ouvrage</w:t>
            </w:r>
            <w:r>
              <w:rPr>
                <w:rFonts w:ascii="Times New Roman" w:hAnsi="Times New Roman"/>
                <w:b/>
                <w:bCs/>
                <w:sz w:val="24"/>
                <w:szCs w:val="24"/>
              </w:rPr>
              <w:t>)</w:t>
            </w:r>
          </w:p>
          <w:p w14:paraId="43132BDE" w14:textId="77777777" w:rsidR="00276FC4" w:rsidRDefault="00276FC4">
            <w:pPr>
              <w:spacing w:after="0" w:line="240" w:lineRule="auto"/>
              <w:jc w:val="center"/>
              <w:rPr>
                <w:rFonts w:ascii="Times New Roman" w:hAnsi="Times New Roman"/>
                <w:b/>
                <w:bCs/>
                <w:sz w:val="24"/>
                <w:szCs w:val="24"/>
              </w:rPr>
            </w:pPr>
          </w:p>
          <w:p w14:paraId="5186BD7D" w14:textId="77777777" w:rsidR="00276FC4" w:rsidRDefault="00276FC4">
            <w:pPr>
              <w:spacing w:after="0" w:line="240" w:lineRule="auto"/>
              <w:jc w:val="center"/>
              <w:rPr>
                <w:rFonts w:ascii="Times New Roman" w:hAnsi="Times New Roman"/>
                <w:b/>
                <w:bCs/>
                <w:sz w:val="24"/>
                <w:szCs w:val="24"/>
              </w:rPr>
            </w:pPr>
          </w:p>
          <w:p w14:paraId="39203615" w14:textId="77777777" w:rsidR="00276FC4" w:rsidRDefault="00276FC4">
            <w:pPr>
              <w:spacing w:after="0" w:line="240" w:lineRule="auto"/>
              <w:jc w:val="center"/>
              <w:rPr>
                <w:rFonts w:ascii="Times New Roman" w:hAnsi="Times New Roman"/>
                <w:b/>
                <w:bCs/>
                <w:sz w:val="24"/>
                <w:szCs w:val="24"/>
              </w:rPr>
            </w:pPr>
          </w:p>
          <w:p w14:paraId="23C79D05" w14:textId="77777777" w:rsidR="00276FC4" w:rsidRDefault="00276FC4">
            <w:pPr>
              <w:spacing w:after="0" w:line="240" w:lineRule="auto"/>
              <w:jc w:val="center"/>
              <w:rPr>
                <w:rFonts w:ascii="Times New Roman" w:hAnsi="Times New Roman"/>
                <w:b/>
                <w:bCs/>
                <w:sz w:val="24"/>
                <w:szCs w:val="24"/>
              </w:rPr>
            </w:pPr>
          </w:p>
          <w:p w14:paraId="3BDF970B" w14:textId="77777777" w:rsidR="00222219" w:rsidRDefault="00222219">
            <w:pPr>
              <w:spacing w:after="0" w:line="240" w:lineRule="auto"/>
              <w:jc w:val="center"/>
              <w:rPr>
                <w:rFonts w:ascii="Times New Roman" w:hAnsi="Times New Roman"/>
                <w:b/>
                <w:bCs/>
                <w:sz w:val="24"/>
                <w:szCs w:val="24"/>
              </w:rPr>
            </w:pPr>
          </w:p>
          <w:p w14:paraId="0BB24CC1" w14:textId="77777777" w:rsidR="00222219" w:rsidRDefault="00222219">
            <w:pPr>
              <w:spacing w:after="0" w:line="240" w:lineRule="auto"/>
              <w:jc w:val="center"/>
              <w:rPr>
                <w:rFonts w:ascii="Times New Roman" w:hAnsi="Times New Roman"/>
                <w:b/>
                <w:bCs/>
                <w:sz w:val="24"/>
                <w:szCs w:val="24"/>
              </w:rPr>
            </w:pPr>
          </w:p>
          <w:p w14:paraId="52372DBA" w14:textId="77777777" w:rsidR="00276FC4" w:rsidRDefault="00CF0DC6">
            <w:pPr>
              <w:spacing w:after="0" w:line="240" w:lineRule="auto"/>
              <w:jc w:val="center"/>
              <w:rPr>
                <w:rFonts w:ascii="Times New Roman" w:hAnsi="Times New Roman"/>
                <w:sz w:val="24"/>
                <w:szCs w:val="24"/>
              </w:rPr>
            </w:pPr>
            <w:r>
              <w:rPr>
                <w:rFonts w:ascii="Times New Roman" w:hAnsi="Times New Roman"/>
                <w:sz w:val="24"/>
                <w:szCs w:val="24"/>
              </w:rPr>
              <w:t>Ebolowa</w:t>
            </w:r>
            <w:r w:rsidR="00276FC4">
              <w:rPr>
                <w:rFonts w:ascii="Times New Roman" w:hAnsi="Times New Roman"/>
                <w:sz w:val="24"/>
                <w:szCs w:val="24"/>
              </w:rPr>
              <w:t>, le…………………..</w:t>
            </w:r>
          </w:p>
        </w:tc>
      </w:tr>
      <w:tr w:rsidR="00276FC4" w14:paraId="6FAE2886" w14:textId="77777777" w:rsidTr="00222219">
        <w:trPr>
          <w:trHeight w:val="2830"/>
        </w:trPr>
        <w:tc>
          <w:tcPr>
            <w:tcW w:w="9394" w:type="dxa"/>
            <w:tcBorders>
              <w:top w:val="single" w:sz="4" w:space="0" w:color="auto"/>
              <w:left w:val="single" w:sz="4" w:space="0" w:color="auto"/>
              <w:bottom w:val="single" w:sz="4" w:space="0" w:color="auto"/>
              <w:right w:val="single" w:sz="4" w:space="0" w:color="auto"/>
            </w:tcBorders>
          </w:tcPr>
          <w:p w14:paraId="61F74BA8" w14:textId="77777777" w:rsidR="00276FC4" w:rsidRDefault="00276FC4">
            <w:pPr>
              <w:spacing w:after="0" w:line="240" w:lineRule="auto"/>
              <w:jc w:val="center"/>
              <w:rPr>
                <w:rFonts w:ascii="Times New Roman" w:hAnsi="Times New Roman"/>
                <w:sz w:val="24"/>
                <w:szCs w:val="24"/>
              </w:rPr>
            </w:pPr>
          </w:p>
          <w:p w14:paraId="671E6809" w14:textId="77777777" w:rsidR="00276FC4" w:rsidRDefault="00276FC4">
            <w:pPr>
              <w:spacing w:after="0" w:line="240" w:lineRule="auto"/>
              <w:jc w:val="center"/>
              <w:rPr>
                <w:rFonts w:ascii="Times New Roman" w:hAnsi="Times New Roman"/>
                <w:sz w:val="24"/>
                <w:szCs w:val="24"/>
              </w:rPr>
            </w:pPr>
            <w:r>
              <w:rPr>
                <w:rFonts w:ascii="Times New Roman" w:hAnsi="Times New Roman"/>
                <w:sz w:val="24"/>
                <w:szCs w:val="24"/>
              </w:rPr>
              <w:t>ENREGISTREMENT</w:t>
            </w:r>
          </w:p>
          <w:p w14:paraId="148A12B7" w14:textId="77777777" w:rsidR="00276FC4" w:rsidRDefault="00276FC4">
            <w:pPr>
              <w:spacing w:after="0" w:line="240" w:lineRule="auto"/>
              <w:jc w:val="center"/>
              <w:rPr>
                <w:rFonts w:ascii="Times New Roman" w:hAnsi="Times New Roman"/>
                <w:sz w:val="24"/>
                <w:szCs w:val="24"/>
              </w:rPr>
            </w:pPr>
          </w:p>
          <w:p w14:paraId="0FFCAA1C" w14:textId="77777777" w:rsidR="00276FC4" w:rsidRDefault="00276FC4">
            <w:pPr>
              <w:spacing w:after="0" w:line="240" w:lineRule="auto"/>
              <w:jc w:val="center"/>
              <w:rPr>
                <w:rFonts w:ascii="Times New Roman" w:hAnsi="Times New Roman"/>
                <w:sz w:val="24"/>
                <w:szCs w:val="24"/>
              </w:rPr>
            </w:pPr>
          </w:p>
          <w:p w14:paraId="6B16AD6A" w14:textId="77777777" w:rsidR="00276FC4" w:rsidRDefault="00276FC4">
            <w:pPr>
              <w:spacing w:after="0" w:line="240" w:lineRule="auto"/>
              <w:rPr>
                <w:rFonts w:ascii="Times New Roman" w:hAnsi="Times New Roman"/>
                <w:sz w:val="24"/>
                <w:szCs w:val="24"/>
              </w:rPr>
            </w:pPr>
          </w:p>
          <w:p w14:paraId="6007B304" w14:textId="77777777" w:rsidR="00276FC4" w:rsidRDefault="00276FC4">
            <w:pPr>
              <w:spacing w:after="0" w:line="240" w:lineRule="auto"/>
              <w:rPr>
                <w:rFonts w:ascii="Times New Roman" w:hAnsi="Times New Roman"/>
                <w:sz w:val="24"/>
                <w:szCs w:val="24"/>
              </w:rPr>
            </w:pPr>
          </w:p>
          <w:p w14:paraId="226B95DE" w14:textId="77777777" w:rsidR="00276FC4" w:rsidRDefault="00276FC4">
            <w:pPr>
              <w:spacing w:after="0" w:line="240" w:lineRule="auto"/>
              <w:rPr>
                <w:rFonts w:ascii="Times New Roman" w:hAnsi="Times New Roman"/>
                <w:sz w:val="24"/>
                <w:szCs w:val="24"/>
              </w:rPr>
            </w:pPr>
          </w:p>
          <w:p w14:paraId="14613154" w14:textId="77777777" w:rsidR="00276FC4" w:rsidRDefault="00276FC4">
            <w:pPr>
              <w:spacing w:after="0" w:line="240" w:lineRule="auto"/>
              <w:rPr>
                <w:rFonts w:ascii="Times New Roman" w:hAnsi="Times New Roman"/>
                <w:sz w:val="24"/>
                <w:szCs w:val="24"/>
              </w:rPr>
            </w:pPr>
          </w:p>
        </w:tc>
      </w:tr>
    </w:tbl>
    <w:p w14:paraId="075581B0" w14:textId="77777777" w:rsidR="00276FC4" w:rsidRDefault="00276FC4" w:rsidP="00276FC4">
      <w:pPr>
        <w:spacing w:after="0" w:line="240" w:lineRule="auto"/>
        <w:rPr>
          <w:rFonts w:ascii="Times New Roman" w:hAnsi="Times New Roman"/>
          <w:sz w:val="24"/>
          <w:szCs w:val="24"/>
        </w:rPr>
      </w:pPr>
    </w:p>
    <w:p w14:paraId="765CEAB7" w14:textId="77777777" w:rsidR="00276FC4" w:rsidRDefault="00276FC4" w:rsidP="00276FC4">
      <w:pPr>
        <w:spacing w:after="0" w:line="240" w:lineRule="auto"/>
        <w:jc w:val="center"/>
        <w:rPr>
          <w:rFonts w:ascii="Times New Roman" w:hAnsi="Times New Roman"/>
          <w:b/>
          <w:sz w:val="24"/>
          <w:szCs w:val="24"/>
        </w:rPr>
      </w:pPr>
    </w:p>
    <w:p w14:paraId="65A56E02" w14:textId="77777777" w:rsidR="00276FC4" w:rsidRDefault="00276FC4" w:rsidP="00276FC4">
      <w:pPr>
        <w:spacing w:after="0" w:line="240" w:lineRule="auto"/>
        <w:jc w:val="center"/>
        <w:rPr>
          <w:rFonts w:ascii="Times New Roman" w:hAnsi="Times New Roman"/>
          <w:b/>
          <w:sz w:val="24"/>
          <w:szCs w:val="24"/>
        </w:rPr>
      </w:pPr>
    </w:p>
    <w:p w14:paraId="167A2290" w14:textId="77777777" w:rsidR="00276FC4" w:rsidRDefault="00276FC4" w:rsidP="00276FC4">
      <w:pPr>
        <w:spacing w:after="0" w:line="240" w:lineRule="auto"/>
        <w:jc w:val="center"/>
        <w:rPr>
          <w:rFonts w:ascii="Times New Roman" w:hAnsi="Times New Roman"/>
          <w:b/>
          <w:sz w:val="24"/>
          <w:szCs w:val="24"/>
        </w:rPr>
      </w:pPr>
    </w:p>
    <w:p w14:paraId="668CAE00" w14:textId="77777777" w:rsidR="00276FC4" w:rsidRDefault="00276FC4" w:rsidP="00276FC4">
      <w:pPr>
        <w:spacing w:after="0" w:line="240" w:lineRule="auto"/>
        <w:jc w:val="center"/>
        <w:rPr>
          <w:rFonts w:ascii="Times New Roman" w:hAnsi="Times New Roman"/>
          <w:b/>
          <w:sz w:val="24"/>
          <w:szCs w:val="24"/>
        </w:rPr>
      </w:pPr>
    </w:p>
    <w:p w14:paraId="3DFC1EFA" w14:textId="77777777" w:rsidR="00276FC4" w:rsidRDefault="00276FC4" w:rsidP="00276FC4">
      <w:pPr>
        <w:spacing w:after="0" w:line="240" w:lineRule="auto"/>
        <w:jc w:val="center"/>
        <w:rPr>
          <w:rFonts w:ascii="Times New Roman" w:hAnsi="Times New Roman"/>
          <w:b/>
          <w:sz w:val="24"/>
          <w:szCs w:val="24"/>
        </w:rPr>
      </w:pPr>
    </w:p>
    <w:p w14:paraId="0C3D22A8" w14:textId="77777777" w:rsidR="00276FC4" w:rsidRDefault="00276FC4" w:rsidP="00276FC4">
      <w:pPr>
        <w:spacing w:after="0" w:line="240" w:lineRule="auto"/>
        <w:jc w:val="center"/>
        <w:rPr>
          <w:rFonts w:ascii="Times New Roman" w:hAnsi="Times New Roman"/>
          <w:b/>
          <w:sz w:val="24"/>
          <w:szCs w:val="24"/>
        </w:rPr>
      </w:pPr>
    </w:p>
    <w:p w14:paraId="20674599" w14:textId="77777777" w:rsidR="00276FC4" w:rsidRDefault="00276FC4" w:rsidP="00276FC4">
      <w:pPr>
        <w:spacing w:after="0" w:line="240" w:lineRule="auto"/>
        <w:jc w:val="center"/>
        <w:rPr>
          <w:rFonts w:ascii="Times New Roman" w:hAnsi="Times New Roman"/>
          <w:b/>
          <w:sz w:val="24"/>
          <w:szCs w:val="24"/>
        </w:rPr>
      </w:pPr>
    </w:p>
    <w:p w14:paraId="34E5CBC2" w14:textId="77777777" w:rsidR="00276FC4" w:rsidRDefault="00276FC4" w:rsidP="00276FC4">
      <w:pPr>
        <w:spacing w:after="0" w:line="240" w:lineRule="auto"/>
        <w:jc w:val="center"/>
        <w:rPr>
          <w:rFonts w:ascii="Times New Roman" w:hAnsi="Times New Roman"/>
          <w:b/>
          <w:sz w:val="24"/>
          <w:szCs w:val="24"/>
        </w:rPr>
      </w:pPr>
    </w:p>
    <w:p w14:paraId="6EC6AEC2" w14:textId="77777777" w:rsidR="00276FC4" w:rsidRDefault="00276FC4" w:rsidP="00276FC4">
      <w:pPr>
        <w:spacing w:after="0" w:line="240" w:lineRule="auto"/>
        <w:jc w:val="center"/>
        <w:rPr>
          <w:rFonts w:ascii="Times New Roman" w:hAnsi="Times New Roman"/>
          <w:b/>
          <w:sz w:val="24"/>
          <w:szCs w:val="24"/>
        </w:rPr>
      </w:pPr>
    </w:p>
    <w:p w14:paraId="572B4E26" w14:textId="77777777" w:rsidR="00276FC4" w:rsidRDefault="00276FC4" w:rsidP="00276FC4">
      <w:pPr>
        <w:spacing w:after="0" w:line="240" w:lineRule="auto"/>
        <w:jc w:val="center"/>
        <w:rPr>
          <w:rFonts w:ascii="Times New Roman" w:hAnsi="Times New Roman"/>
          <w:b/>
          <w:sz w:val="24"/>
          <w:szCs w:val="24"/>
        </w:rPr>
      </w:pPr>
    </w:p>
    <w:p w14:paraId="3361E371" w14:textId="77777777" w:rsidR="00276FC4" w:rsidRDefault="00276FC4" w:rsidP="00276FC4">
      <w:pPr>
        <w:spacing w:after="0" w:line="240" w:lineRule="auto"/>
        <w:jc w:val="center"/>
        <w:rPr>
          <w:rFonts w:ascii="Times New Roman" w:hAnsi="Times New Roman"/>
          <w:b/>
          <w:sz w:val="24"/>
          <w:szCs w:val="24"/>
        </w:rPr>
      </w:pPr>
    </w:p>
    <w:p w14:paraId="4D5F4582" w14:textId="77777777" w:rsidR="00276FC4" w:rsidRDefault="00276FC4" w:rsidP="00276FC4">
      <w:pPr>
        <w:spacing w:after="0" w:line="240" w:lineRule="auto"/>
        <w:jc w:val="center"/>
        <w:rPr>
          <w:rFonts w:ascii="Times New Roman" w:hAnsi="Times New Roman"/>
          <w:b/>
          <w:sz w:val="24"/>
          <w:szCs w:val="24"/>
        </w:rPr>
      </w:pPr>
    </w:p>
    <w:p w14:paraId="5AFA75CD" w14:textId="77777777" w:rsidR="00222219" w:rsidRDefault="00222219" w:rsidP="00276FC4">
      <w:pPr>
        <w:spacing w:after="0" w:line="240" w:lineRule="auto"/>
        <w:jc w:val="center"/>
        <w:rPr>
          <w:rFonts w:ascii="Times New Roman" w:hAnsi="Times New Roman"/>
          <w:b/>
          <w:sz w:val="24"/>
          <w:szCs w:val="24"/>
        </w:rPr>
      </w:pPr>
    </w:p>
    <w:p w14:paraId="558610B0" w14:textId="77777777" w:rsidR="00222219" w:rsidRDefault="00222219" w:rsidP="00276FC4">
      <w:pPr>
        <w:spacing w:after="0" w:line="240" w:lineRule="auto"/>
        <w:jc w:val="center"/>
        <w:rPr>
          <w:rFonts w:ascii="Times New Roman" w:hAnsi="Times New Roman"/>
          <w:b/>
          <w:sz w:val="24"/>
          <w:szCs w:val="24"/>
        </w:rPr>
      </w:pPr>
    </w:p>
    <w:p w14:paraId="133B1A44" w14:textId="77777777" w:rsidR="00222219" w:rsidRDefault="00222219" w:rsidP="00276FC4">
      <w:pPr>
        <w:spacing w:after="0" w:line="240" w:lineRule="auto"/>
        <w:jc w:val="center"/>
        <w:rPr>
          <w:rFonts w:ascii="Times New Roman" w:hAnsi="Times New Roman"/>
          <w:b/>
          <w:sz w:val="24"/>
          <w:szCs w:val="24"/>
        </w:rPr>
      </w:pPr>
    </w:p>
    <w:p w14:paraId="5D6B4C83" w14:textId="77777777" w:rsidR="00222219" w:rsidRDefault="00222219" w:rsidP="00276FC4">
      <w:pPr>
        <w:spacing w:after="0" w:line="240" w:lineRule="auto"/>
        <w:jc w:val="center"/>
        <w:rPr>
          <w:rFonts w:ascii="Times New Roman" w:hAnsi="Times New Roman"/>
          <w:b/>
          <w:sz w:val="24"/>
          <w:szCs w:val="24"/>
        </w:rPr>
      </w:pPr>
    </w:p>
    <w:p w14:paraId="78632510" w14:textId="77777777" w:rsidR="00222219" w:rsidRDefault="00222219" w:rsidP="00276FC4">
      <w:pPr>
        <w:spacing w:after="0" w:line="240" w:lineRule="auto"/>
        <w:jc w:val="center"/>
        <w:rPr>
          <w:rFonts w:ascii="Times New Roman" w:hAnsi="Times New Roman"/>
          <w:b/>
          <w:sz w:val="24"/>
          <w:szCs w:val="24"/>
        </w:rPr>
      </w:pPr>
    </w:p>
    <w:p w14:paraId="0E91D119" w14:textId="77777777" w:rsidR="00222219" w:rsidRDefault="00222219" w:rsidP="00276FC4">
      <w:pPr>
        <w:spacing w:after="0" w:line="240" w:lineRule="auto"/>
        <w:jc w:val="center"/>
        <w:rPr>
          <w:rFonts w:ascii="Times New Roman" w:hAnsi="Times New Roman"/>
          <w:b/>
          <w:sz w:val="24"/>
          <w:szCs w:val="24"/>
        </w:rPr>
      </w:pPr>
    </w:p>
    <w:p w14:paraId="0B0F7058" w14:textId="77777777" w:rsidR="00222219" w:rsidRDefault="00222219" w:rsidP="00276FC4">
      <w:pPr>
        <w:spacing w:after="0" w:line="240" w:lineRule="auto"/>
        <w:jc w:val="center"/>
        <w:rPr>
          <w:rFonts w:ascii="Times New Roman" w:hAnsi="Times New Roman"/>
          <w:b/>
          <w:sz w:val="24"/>
          <w:szCs w:val="24"/>
        </w:rPr>
      </w:pPr>
    </w:p>
    <w:p w14:paraId="6A55A5A6" w14:textId="77777777" w:rsidR="00222219" w:rsidRDefault="00222219" w:rsidP="00276FC4">
      <w:pPr>
        <w:spacing w:after="0" w:line="240" w:lineRule="auto"/>
        <w:jc w:val="center"/>
        <w:rPr>
          <w:rFonts w:ascii="Times New Roman" w:hAnsi="Times New Roman"/>
          <w:b/>
          <w:sz w:val="24"/>
          <w:szCs w:val="24"/>
        </w:rPr>
      </w:pPr>
    </w:p>
    <w:p w14:paraId="72C0CEA8" w14:textId="77777777" w:rsidR="009A400B" w:rsidRDefault="009A400B" w:rsidP="00276FC4">
      <w:pPr>
        <w:spacing w:after="0" w:line="240" w:lineRule="auto"/>
        <w:jc w:val="center"/>
        <w:rPr>
          <w:rFonts w:ascii="Times New Roman" w:hAnsi="Times New Roman"/>
          <w:b/>
          <w:sz w:val="24"/>
          <w:szCs w:val="24"/>
        </w:rPr>
      </w:pPr>
    </w:p>
    <w:p w14:paraId="69C4FED0" w14:textId="77777777" w:rsidR="00222219" w:rsidRDefault="00222219" w:rsidP="00276FC4">
      <w:pPr>
        <w:spacing w:after="0" w:line="240" w:lineRule="auto"/>
        <w:jc w:val="center"/>
        <w:rPr>
          <w:rFonts w:ascii="Times New Roman" w:hAnsi="Times New Roman"/>
          <w:b/>
          <w:sz w:val="24"/>
          <w:szCs w:val="24"/>
        </w:rPr>
      </w:pPr>
    </w:p>
    <w:p w14:paraId="45704E19" w14:textId="77777777" w:rsidR="00222219" w:rsidRDefault="00222219" w:rsidP="00276FC4">
      <w:pPr>
        <w:spacing w:after="0" w:line="240" w:lineRule="auto"/>
        <w:jc w:val="center"/>
        <w:rPr>
          <w:rFonts w:ascii="Times New Roman" w:hAnsi="Times New Roman"/>
          <w:b/>
          <w:sz w:val="24"/>
          <w:szCs w:val="24"/>
        </w:rPr>
      </w:pPr>
    </w:p>
    <w:p w14:paraId="0070FB70" w14:textId="77777777" w:rsidR="00276FC4" w:rsidRDefault="00276FC4" w:rsidP="00276FC4">
      <w:pPr>
        <w:spacing w:after="0" w:line="240" w:lineRule="auto"/>
        <w:jc w:val="center"/>
        <w:rPr>
          <w:rFonts w:ascii="Times New Roman" w:hAnsi="Times New Roman"/>
          <w:b/>
          <w:sz w:val="44"/>
          <w:szCs w:val="44"/>
          <w:u w:val="single"/>
        </w:rPr>
      </w:pPr>
      <w:r>
        <w:rPr>
          <w:rFonts w:ascii="Times New Roman" w:hAnsi="Times New Roman"/>
          <w:b/>
          <w:sz w:val="44"/>
          <w:szCs w:val="44"/>
          <w:u w:val="single"/>
        </w:rPr>
        <w:t>Pièce  10</w:t>
      </w:r>
    </w:p>
    <w:p w14:paraId="096AAFD0" w14:textId="77777777" w:rsidR="00276FC4" w:rsidRDefault="00276FC4" w:rsidP="00276FC4">
      <w:pPr>
        <w:spacing w:after="0" w:line="240" w:lineRule="auto"/>
        <w:jc w:val="both"/>
        <w:rPr>
          <w:rFonts w:ascii="Times New Roman" w:hAnsi="Times New Roman"/>
          <w:sz w:val="44"/>
          <w:szCs w:val="44"/>
        </w:rPr>
      </w:pPr>
    </w:p>
    <w:p w14:paraId="5CE773E9" w14:textId="77777777" w:rsidR="00276FC4" w:rsidRDefault="00276FC4" w:rsidP="00276FC4">
      <w:pPr>
        <w:spacing w:after="0" w:line="240" w:lineRule="auto"/>
        <w:jc w:val="both"/>
        <w:rPr>
          <w:rFonts w:ascii="Times New Roman" w:hAnsi="Times New Roman"/>
          <w:sz w:val="44"/>
          <w:szCs w:val="4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072"/>
      </w:tblGrid>
      <w:tr w:rsidR="00276FC4" w14:paraId="6584C328" w14:textId="77777777" w:rsidTr="00276FC4">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3656A393" w14:textId="77777777" w:rsidR="00276FC4" w:rsidRDefault="00276FC4">
            <w:pPr>
              <w:spacing w:after="0" w:line="240" w:lineRule="auto"/>
              <w:jc w:val="center"/>
              <w:rPr>
                <w:rFonts w:ascii="Times New Roman" w:hAnsi="Times New Roman"/>
                <w:b/>
                <w:sz w:val="44"/>
                <w:szCs w:val="44"/>
              </w:rPr>
            </w:pPr>
          </w:p>
          <w:p w14:paraId="34CE0C2E" w14:textId="77777777" w:rsidR="00276FC4" w:rsidRDefault="00276FC4">
            <w:pPr>
              <w:spacing w:after="0" w:line="240" w:lineRule="auto"/>
              <w:jc w:val="center"/>
              <w:rPr>
                <w:rFonts w:ascii="Times New Roman" w:hAnsi="Times New Roman"/>
                <w:b/>
                <w:sz w:val="44"/>
                <w:szCs w:val="44"/>
              </w:rPr>
            </w:pPr>
            <w:r>
              <w:rPr>
                <w:rFonts w:ascii="Times New Roman" w:hAnsi="Times New Roman"/>
                <w:b/>
                <w:sz w:val="44"/>
                <w:szCs w:val="44"/>
              </w:rPr>
              <w:t>FORMULAIRES ET FICHES MODELES</w:t>
            </w:r>
          </w:p>
          <w:p w14:paraId="5FB60904" w14:textId="77777777" w:rsidR="00276FC4" w:rsidRDefault="00276FC4">
            <w:pPr>
              <w:spacing w:after="0" w:line="240" w:lineRule="auto"/>
              <w:jc w:val="center"/>
              <w:rPr>
                <w:rFonts w:ascii="Times New Roman" w:hAnsi="Times New Roman"/>
                <w:b/>
                <w:sz w:val="44"/>
                <w:szCs w:val="44"/>
              </w:rPr>
            </w:pPr>
          </w:p>
        </w:tc>
      </w:tr>
    </w:tbl>
    <w:p w14:paraId="313FB42B" w14:textId="77777777" w:rsidR="00276FC4" w:rsidRDefault="00276FC4" w:rsidP="00276FC4">
      <w:pPr>
        <w:spacing w:after="0" w:line="240" w:lineRule="auto"/>
        <w:jc w:val="both"/>
        <w:rPr>
          <w:rFonts w:ascii="Times New Roman" w:hAnsi="Times New Roman"/>
          <w:sz w:val="24"/>
          <w:szCs w:val="24"/>
        </w:rPr>
      </w:pPr>
    </w:p>
    <w:p w14:paraId="73EF98E7" w14:textId="77777777" w:rsidR="00276FC4" w:rsidRDefault="00276FC4" w:rsidP="00276FC4">
      <w:pPr>
        <w:spacing w:after="0" w:line="240" w:lineRule="auto"/>
        <w:rPr>
          <w:rFonts w:ascii="Times New Roman" w:hAnsi="Times New Roman"/>
          <w:sz w:val="24"/>
          <w:szCs w:val="24"/>
        </w:rPr>
      </w:pPr>
    </w:p>
    <w:p w14:paraId="49C9DA77" w14:textId="77777777" w:rsidR="00276FC4" w:rsidRDefault="00276FC4" w:rsidP="00276FC4">
      <w:pPr>
        <w:spacing w:after="0" w:line="240" w:lineRule="auto"/>
        <w:rPr>
          <w:rFonts w:ascii="Times New Roman" w:hAnsi="Times New Roman"/>
          <w:sz w:val="24"/>
          <w:szCs w:val="24"/>
        </w:rPr>
      </w:pPr>
    </w:p>
    <w:p w14:paraId="5FCEED82" w14:textId="77777777" w:rsidR="00276FC4" w:rsidRDefault="00276FC4" w:rsidP="00276FC4">
      <w:pPr>
        <w:spacing w:after="0" w:line="240" w:lineRule="auto"/>
        <w:rPr>
          <w:rFonts w:ascii="Times New Roman" w:hAnsi="Times New Roman"/>
          <w:sz w:val="24"/>
          <w:szCs w:val="24"/>
        </w:rPr>
      </w:pPr>
    </w:p>
    <w:p w14:paraId="207A6BBF" w14:textId="77777777" w:rsidR="00276FC4" w:rsidRDefault="00276FC4" w:rsidP="00276FC4">
      <w:pPr>
        <w:spacing w:after="0" w:line="240" w:lineRule="auto"/>
        <w:rPr>
          <w:rFonts w:ascii="Times New Roman" w:hAnsi="Times New Roman"/>
          <w:sz w:val="24"/>
          <w:szCs w:val="24"/>
        </w:rPr>
      </w:pPr>
    </w:p>
    <w:p w14:paraId="138437DC" w14:textId="77777777" w:rsidR="00276FC4" w:rsidRDefault="00276FC4" w:rsidP="00276FC4">
      <w:pPr>
        <w:spacing w:after="0" w:line="240" w:lineRule="auto"/>
        <w:rPr>
          <w:rFonts w:ascii="Times New Roman" w:hAnsi="Times New Roman"/>
          <w:sz w:val="24"/>
          <w:szCs w:val="24"/>
        </w:rPr>
      </w:pPr>
    </w:p>
    <w:p w14:paraId="525FB29C" w14:textId="77777777" w:rsidR="00276FC4" w:rsidRDefault="00276FC4" w:rsidP="00276FC4">
      <w:pPr>
        <w:spacing w:after="0" w:line="240" w:lineRule="auto"/>
        <w:rPr>
          <w:rFonts w:ascii="Times New Roman" w:hAnsi="Times New Roman"/>
          <w:sz w:val="24"/>
          <w:szCs w:val="24"/>
        </w:rPr>
      </w:pPr>
    </w:p>
    <w:p w14:paraId="3C53F3A6" w14:textId="77777777" w:rsidR="00276FC4" w:rsidRDefault="00276FC4" w:rsidP="00276FC4">
      <w:pPr>
        <w:spacing w:after="0" w:line="240" w:lineRule="auto"/>
        <w:rPr>
          <w:rFonts w:ascii="Times New Roman" w:hAnsi="Times New Roman"/>
          <w:sz w:val="24"/>
          <w:szCs w:val="24"/>
        </w:rPr>
      </w:pPr>
    </w:p>
    <w:p w14:paraId="7BB6ED22" w14:textId="77777777" w:rsidR="00276FC4" w:rsidRDefault="00276FC4" w:rsidP="00276FC4">
      <w:pPr>
        <w:spacing w:after="0" w:line="240" w:lineRule="auto"/>
        <w:rPr>
          <w:rFonts w:ascii="Times New Roman" w:hAnsi="Times New Roman"/>
          <w:sz w:val="24"/>
          <w:szCs w:val="24"/>
        </w:rPr>
      </w:pPr>
    </w:p>
    <w:p w14:paraId="33B43CA5" w14:textId="77777777" w:rsidR="00276FC4" w:rsidRDefault="00276FC4" w:rsidP="00276FC4">
      <w:pPr>
        <w:spacing w:after="0" w:line="240" w:lineRule="auto"/>
        <w:rPr>
          <w:rFonts w:ascii="Times New Roman" w:hAnsi="Times New Roman"/>
          <w:sz w:val="24"/>
          <w:szCs w:val="24"/>
        </w:rPr>
      </w:pPr>
    </w:p>
    <w:p w14:paraId="24875332" w14:textId="77777777" w:rsidR="00276FC4" w:rsidRDefault="00276FC4" w:rsidP="00276FC4">
      <w:pPr>
        <w:spacing w:after="0" w:line="240" w:lineRule="auto"/>
        <w:rPr>
          <w:rFonts w:ascii="Times New Roman" w:hAnsi="Times New Roman"/>
          <w:sz w:val="24"/>
          <w:szCs w:val="24"/>
        </w:rPr>
      </w:pPr>
    </w:p>
    <w:p w14:paraId="768F630D" w14:textId="77777777" w:rsidR="00276FC4" w:rsidRDefault="00276FC4" w:rsidP="00276FC4">
      <w:pPr>
        <w:spacing w:after="0" w:line="240" w:lineRule="auto"/>
        <w:rPr>
          <w:rFonts w:ascii="Times New Roman" w:hAnsi="Times New Roman"/>
          <w:sz w:val="24"/>
          <w:szCs w:val="24"/>
        </w:rPr>
      </w:pPr>
    </w:p>
    <w:p w14:paraId="75D7EB45" w14:textId="77777777" w:rsidR="00276FC4" w:rsidRDefault="00276FC4" w:rsidP="00276FC4">
      <w:pPr>
        <w:spacing w:after="0" w:line="240" w:lineRule="auto"/>
        <w:rPr>
          <w:rFonts w:ascii="Times New Roman" w:hAnsi="Times New Roman"/>
          <w:sz w:val="24"/>
          <w:szCs w:val="24"/>
        </w:rPr>
      </w:pPr>
    </w:p>
    <w:p w14:paraId="7769B883" w14:textId="77777777" w:rsidR="00276FC4" w:rsidRDefault="00276FC4" w:rsidP="00276FC4">
      <w:pPr>
        <w:spacing w:after="0" w:line="240" w:lineRule="auto"/>
        <w:rPr>
          <w:rFonts w:ascii="Times New Roman" w:hAnsi="Times New Roman"/>
          <w:sz w:val="24"/>
          <w:szCs w:val="24"/>
        </w:rPr>
      </w:pPr>
    </w:p>
    <w:p w14:paraId="2DD882EF" w14:textId="77777777" w:rsidR="00276FC4" w:rsidRDefault="00276FC4" w:rsidP="00276FC4">
      <w:pPr>
        <w:spacing w:after="0" w:line="240" w:lineRule="auto"/>
        <w:rPr>
          <w:rFonts w:ascii="Times New Roman" w:hAnsi="Times New Roman"/>
          <w:sz w:val="24"/>
          <w:szCs w:val="24"/>
        </w:rPr>
      </w:pPr>
    </w:p>
    <w:p w14:paraId="6623E2B7" w14:textId="77777777" w:rsidR="00276FC4" w:rsidRDefault="00276FC4" w:rsidP="00276FC4">
      <w:pPr>
        <w:spacing w:after="0" w:line="240" w:lineRule="auto"/>
        <w:rPr>
          <w:rFonts w:ascii="Times New Roman" w:hAnsi="Times New Roman"/>
          <w:sz w:val="24"/>
          <w:szCs w:val="24"/>
        </w:rPr>
      </w:pPr>
    </w:p>
    <w:p w14:paraId="09BD62CC" w14:textId="77777777" w:rsidR="00276FC4" w:rsidRDefault="00276FC4" w:rsidP="00276FC4">
      <w:pPr>
        <w:spacing w:after="0" w:line="240" w:lineRule="auto"/>
        <w:rPr>
          <w:rFonts w:ascii="Times New Roman" w:hAnsi="Times New Roman"/>
          <w:sz w:val="24"/>
          <w:szCs w:val="24"/>
        </w:rPr>
      </w:pPr>
    </w:p>
    <w:p w14:paraId="4183D732" w14:textId="77777777" w:rsidR="00276FC4" w:rsidRDefault="00276FC4" w:rsidP="00276FC4">
      <w:pPr>
        <w:spacing w:after="0" w:line="240" w:lineRule="auto"/>
        <w:rPr>
          <w:rFonts w:ascii="Times New Roman" w:hAnsi="Times New Roman"/>
          <w:sz w:val="24"/>
          <w:szCs w:val="24"/>
        </w:rPr>
      </w:pPr>
    </w:p>
    <w:p w14:paraId="79E35DA5" w14:textId="77777777" w:rsidR="00276FC4" w:rsidRDefault="00276FC4" w:rsidP="00276FC4">
      <w:pPr>
        <w:spacing w:after="0" w:line="240" w:lineRule="auto"/>
        <w:rPr>
          <w:rFonts w:ascii="Times New Roman" w:hAnsi="Times New Roman"/>
          <w:sz w:val="24"/>
          <w:szCs w:val="24"/>
        </w:rPr>
      </w:pPr>
    </w:p>
    <w:p w14:paraId="228C83E5" w14:textId="77777777" w:rsidR="00276FC4" w:rsidRDefault="00276FC4" w:rsidP="00276FC4">
      <w:pPr>
        <w:spacing w:after="0" w:line="240" w:lineRule="auto"/>
        <w:rPr>
          <w:rFonts w:ascii="Times New Roman" w:hAnsi="Times New Roman"/>
          <w:sz w:val="24"/>
          <w:szCs w:val="24"/>
        </w:rPr>
      </w:pPr>
    </w:p>
    <w:p w14:paraId="03ACB2E6" w14:textId="77777777" w:rsidR="00276FC4" w:rsidRDefault="00276FC4" w:rsidP="00276FC4">
      <w:pPr>
        <w:spacing w:after="0" w:line="240" w:lineRule="auto"/>
        <w:rPr>
          <w:rFonts w:ascii="Times New Roman" w:hAnsi="Times New Roman"/>
          <w:sz w:val="24"/>
          <w:szCs w:val="24"/>
        </w:rPr>
      </w:pPr>
    </w:p>
    <w:p w14:paraId="1357D8B4" w14:textId="77777777" w:rsidR="00276FC4" w:rsidRDefault="00276FC4" w:rsidP="00276FC4">
      <w:pPr>
        <w:spacing w:after="0" w:line="240" w:lineRule="auto"/>
        <w:rPr>
          <w:rFonts w:ascii="Times New Roman" w:hAnsi="Times New Roman"/>
          <w:sz w:val="24"/>
          <w:szCs w:val="24"/>
        </w:rPr>
      </w:pPr>
    </w:p>
    <w:p w14:paraId="2C213F3E" w14:textId="77777777" w:rsidR="00276FC4" w:rsidRDefault="00276FC4" w:rsidP="00276FC4">
      <w:pPr>
        <w:spacing w:after="0" w:line="240" w:lineRule="auto"/>
        <w:rPr>
          <w:rFonts w:ascii="Times New Roman" w:hAnsi="Times New Roman"/>
          <w:sz w:val="24"/>
          <w:szCs w:val="24"/>
        </w:rPr>
      </w:pPr>
    </w:p>
    <w:p w14:paraId="1283FCCD" w14:textId="77777777" w:rsidR="00276FC4" w:rsidRDefault="00276FC4" w:rsidP="00276FC4">
      <w:pPr>
        <w:spacing w:after="0" w:line="240" w:lineRule="auto"/>
        <w:jc w:val="center"/>
        <w:rPr>
          <w:rFonts w:ascii="Times New Roman" w:hAnsi="Times New Roman"/>
          <w:sz w:val="24"/>
          <w:szCs w:val="24"/>
        </w:rPr>
      </w:pPr>
    </w:p>
    <w:p w14:paraId="6C85FEB1" w14:textId="77777777" w:rsidR="00276FC4" w:rsidRDefault="00276FC4" w:rsidP="00276FC4">
      <w:pPr>
        <w:spacing w:after="0" w:line="240" w:lineRule="auto"/>
        <w:jc w:val="center"/>
        <w:rPr>
          <w:rFonts w:ascii="Times New Roman" w:hAnsi="Times New Roman"/>
          <w:sz w:val="24"/>
          <w:szCs w:val="24"/>
        </w:rPr>
      </w:pPr>
    </w:p>
    <w:p w14:paraId="6B88AB4F" w14:textId="77777777" w:rsidR="00276FC4" w:rsidRDefault="00276FC4" w:rsidP="00276FC4">
      <w:pPr>
        <w:spacing w:after="0" w:line="240" w:lineRule="auto"/>
        <w:jc w:val="center"/>
        <w:rPr>
          <w:rFonts w:ascii="Times New Roman" w:hAnsi="Times New Roman"/>
          <w:sz w:val="24"/>
          <w:szCs w:val="24"/>
        </w:rPr>
      </w:pPr>
    </w:p>
    <w:p w14:paraId="7520DBD3" w14:textId="77777777" w:rsidR="00276FC4" w:rsidRDefault="00276FC4" w:rsidP="00276FC4">
      <w:pPr>
        <w:spacing w:after="0" w:line="240" w:lineRule="auto"/>
        <w:jc w:val="center"/>
        <w:rPr>
          <w:rFonts w:ascii="Times New Roman" w:hAnsi="Times New Roman"/>
          <w:sz w:val="24"/>
          <w:szCs w:val="24"/>
        </w:rPr>
      </w:pPr>
    </w:p>
    <w:p w14:paraId="089E1DAD" w14:textId="77777777" w:rsidR="00276FC4" w:rsidRDefault="00276FC4" w:rsidP="00276FC4">
      <w:pPr>
        <w:spacing w:after="0" w:line="240" w:lineRule="auto"/>
        <w:jc w:val="center"/>
        <w:rPr>
          <w:rFonts w:ascii="Times New Roman" w:hAnsi="Times New Roman"/>
          <w:sz w:val="24"/>
          <w:szCs w:val="24"/>
        </w:rPr>
      </w:pPr>
    </w:p>
    <w:p w14:paraId="34E5183E" w14:textId="77777777" w:rsidR="00276FC4" w:rsidRDefault="00276FC4" w:rsidP="00276FC4">
      <w:pPr>
        <w:spacing w:after="0" w:line="240" w:lineRule="auto"/>
        <w:jc w:val="center"/>
        <w:rPr>
          <w:rFonts w:ascii="Times New Roman" w:hAnsi="Times New Roman"/>
          <w:sz w:val="24"/>
          <w:szCs w:val="24"/>
        </w:rPr>
      </w:pPr>
    </w:p>
    <w:p w14:paraId="53DFC44F" w14:textId="77777777" w:rsidR="00276FC4" w:rsidRDefault="00276FC4" w:rsidP="00276FC4">
      <w:pPr>
        <w:spacing w:after="0" w:line="240" w:lineRule="auto"/>
        <w:jc w:val="center"/>
        <w:rPr>
          <w:rFonts w:ascii="Times New Roman" w:hAnsi="Times New Roman"/>
          <w:sz w:val="24"/>
          <w:szCs w:val="24"/>
        </w:rPr>
      </w:pPr>
    </w:p>
    <w:p w14:paraId="4E32942D" w14:textId="77777777" w:rsidR="00276FC4" w:rsidRDefault="00276FC4" w:rsidP="00276FC4">
      <w:pPr>
        <w:spacing w:after="0" w:line="240" w:lineRule="auto"/>
        <w:jc w:val="center"/>
        <w:rPr>
          <w:rFonts w:ascii="Times New Roman" w:hAnsi="Times New Roman"/>
          <w:sz w:val="24"/>
          <w:szCs w:val="24"/>
        </w:rPr>
      </w:pPr>
    </w:p>
    <w:p w14:paraId="056B5E24" w14:textId="77777777" w:rsidR="00276FC4" w:rsidRDefault="00276FC4" w:rsidP="00276FC4">
      <w:pPr>
        <w:spacing w:after="0" w:line="240" w:lineRule="auto"/>
        <w:jc w:val="center"/>
        <w:rPr>
          <w:rFonts w:ascii="Times New Roman" w:hAnsi="Times New Roman"/>
          <w:sz w:val="24"/>
          <w:szCs w:val="24"/>
        </w:rPr>
      </w:pPr>
    </w:p>
    <w:p w14:paraId="03072BC0" w14:textId="77777777" w:rsidR="00276FC4" w:rsidRDefault="00276FC4" w:rsidP="00276FC4">
      <w:pPr>
        <w:spacing w:after="0" w:line="240" w:lineRule="auto"/>
        <w:jc w:val="center"/>
        <w:rPr>
          <w:rFonts w:ascii="Times New Roman" w:hAnsi="Times New Roman"/>
          <w:sz w:val="24"/>
          <w:szCs w:val="24"/>
        </w:rPr>
      </w:pPr>
    </w:p>
    <w:p w14:paraId="45261FB8" w14:textId="77777777" w:rsidR="00276FC4" w:rsidRDefault="00276FC4" w:rsidP="00276FC4">
      <w:pPr>
        <w:spacing w:after="0" w:line="240" w:lineRule="auto"/>
        <w:jc w:val="center"/>
        <w:rPr>
          <w:rFonts w:ascii="Times New Roman" w:hAnsi="Times New Roman"/>
          <w:sz w:val="24"/>
          <w:szCs w:val="24"/>
        </w:rPr>
      </w:pPr>
    </w:p>
    <w:p w14:paraId="629BADCF" w14:textId="77777777" w:rsidR="00276FC4" w:rsidRDefault="00276FC4" w:rsidP="00276FC4">
      <w:pPr>
        <w:spacing w:after="0" w:line="240" w:lineRule="auto"/>
        <w:jc w:val="center"/>
        <w:rPr>
          <w:rFonts w:ascii="Times New Roman" w:hAnsi="Times New Roman"/>
          <w:sz w:val="24"/>
          <w:szCs w:val="24"/>
        </w:rPr>
      </w:pPr>
    </w:p>
    <w:p w14:paraId="0967D87C" w14:textId="77777777" w:rsidR="00276FC4" w:rsidRDefault="00276FC4" w:rsidP="00276FC4">
      <w:pPr>
        <w:spacing w:after="0" w:line="240" w:lineRule="auto"/>
        <w:jc w:val="center"/>
        <w:rPr>
          <w:rFonts w:ascii="Times New Roman" w:hAnsi="Times New Roman"/>
          <w:sz w:val="24"/>
          <w:szCs w:val="24"/>
        </w:rPr>
      </w:pPr>
    </w:p>
    <w:p w14:paraId="6FE8D14E" w14:textId="77777777" w:rsidR="00276FC4" w:rsidRDefault="00276FC4" w:rsidP="00276FC4">
      <w:pPr>
        <w:spacing w:after="0" w:line="240" w:lineRule="auto"/>
        <w:jc w:val="center"/>
        <w:rPr>
          <w:rFonts w:ascii="Times New Roman" w:hAnsi="Times New Roman"/>
          <w:sz w:val="24"/>
          <w:szCs w:val="24"/>
        </w:rPr>
      </w:pPr>
    </w:p>
    <w:p w14:paraId="51B28962" w14:textId="77777777" w:rsidR="00276FC4" w:rsidRDefault="00276FC4" w:rsidP="00276FC4">
      <w:pPr>
        <w:spacing w:after="0" w:line="240" w:lineRule="auto"/>
        <w:jc w:val="center"/>
        <w:rPr>
          <w:rFonts w:ascii="Times New Roman" w:hAnsi="Times New Roman"/>
          <w:sz w:val="44"/>
          <w:szCs w:val="44"/>
        </w:rPr>
      </w:pPr>
    </w:p>
    <w:p w14:paraId="494D4BBE" w14:textId="77777777" w:rsidR="00276FC4" w:rsidRDefault="00276FC4" w:rsidP="00276FC4">
      <w:pPr>
        <w:spacing w:after="0" w:line="240" w:lineRule="auto"/>
        <w:jc w:val="center"/>
        <w:rPr>
          <w:rFonts w:ascii="Times New Roman" w:hAnsi="Times New Roman"/>
          <w:b/>
          <w:sz w:val="44"/>
          <w:szCs w:val="44"/>
          <w:u w:val="single"/>
        </w:rPr>
      </w:pPr>
      <w:r>
        <w:rPr>
          <w:rFonts w:ascii="Times New Roman" w:hAnsi="Times New Roman"/>
          <w:b/>
          <w:sz w:val="44"/>
          <w:szCs w:val="44"/>
          <w:u w:val="single"/>
        </w:rPr>
        <w:t xml:space="preserve">Pièce  </w:t>
      </w:r>
      <w:r w:rsidR="008C0B99">
        <w:rPr>
          <w:rFonts w:ascii="Times New Roman" w:hAnsi="Times New Roman"/>
          <w:b/>
          <w:sz w:val="44"/>
          <w:szCs w:val="44"/>
          <w:u w:val="single"/>
        </w:rPr>
        <w:t>10</w:t>
      </w:r>
      <w:r>
        <w:rPr>
          <w:rFonts w:ascii="Times New Roman" w:hAnsi="Times New Roman"/>
          <w:b/>
          <w:sz w:val="44"/>
          <w:szCs w:val="44"/>
          <w:u w:val="single"/>
        </w:rPr>
        <w:t>.1</w:t>
      </w:r>
    </w:p>
    <w:p w14:paraId="355F9B61" w14:textId="77777777" w:rsidR="00276FC4" w:rsidRDefault="00276FC4" w:rsidP="00276FC4">
      <w:pPr>
        <w:spacing w:after="0" w:line="240" w:lineRule="auto"/>
        <w:jc w:val="both"/>
        <w:rPr>
          <w:rFonts w:ascii="Times New Roman" w:hAnsi="Times New Roman"/>
          <w:sz w:val="44"/>
          <w:szCs w:val="44"/>
        </w:rPr>
      </w:pPr>
    </w:p>
    <w:p w14:paraId="2FD8AC89" w14:textId="77777777" w:rsidR="00276FC4" w:rsidRDefault="00276FC4" w:rsidP="00276FC4">
      <w:pPr>
        <w:spacing w:after="0" w:line="240" w:lineRule="auto"/>
        <w:jc w:val="both"/>
        <w:rPr>
          <w:rFonts w:ascii="Times New Roman" w:hAnsi="Times New Roman"/>
          <w:sz w:val="44"/>
          <w:szCs w:val="4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072"/>
      </w:tblGrid>
      <w:tr w:rsidR="00276FC4" w14:paraId="21E57BB9" w14:textId="77777777" w:rsidTr="00276FC4">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265FC482" w14:textId="77777777" w:rsidR="00276FC4" w:rsidRDefault="00276FC4">
            <w:pPr>
              <w:spacing w:after="0" w:line="240" w:lineRule="auto"/>
              <w:jc w:val="center"/>
              <w:rPr>
                <w:rFonts w:ascii="Times New Roman" w:hAnsi="Times New Roman"/>
                <w:b/>
                <w:sz w:val="44"/>
                <w:szCs w:val="44"/>
              </w:rPr>
            </w:pPr>
          </w:p>
          <w:p w14:paraId="430286AB" w14:textId="77777777" w:rsidR="00276FC4" w:rsidRDefault="00276FC4">
            <w:pPr>
              <w:spacing w:after="0" w:line="240" w:lineRule="auto"/>
              <w:jc w:val="center"/>
              <w:rPr>
                <w:rFonts w:ascii="Times New Roman" w:hAnsi="Times New Roman"/>
                <w:b/>
                <w:sz w:val="44"/>
                <w:szCs w:val="44"/>
              </w:rPr>
            </w:pPr>
            <w:r>
              <w:rPr>
                <w:rFonts w:ascii="Times New Roman" w:hAnsi="Times New Roman"/>
                <w:b/>
                <w:sz w:val="44"/>
                <w:szCs w:val="44"/>
              </w:rPr>
              <w:t>MODELES DE SOUMISSION</w:t>
            </w:r>
          </w:p>
          <w:p w14:paraId="52F526FC" w14:textId="77777777" w:rsidR="00276FC4" w:rsidRDefault="00276FC4">
            <w:pPr>
              <w:spacing w:after="0" w:line="240" w:lineRule="auto"/>
              <w:jc w:val="center"/>
              <w:rPr>
                <w:rFonts w:ascii="Times New Roman" w:hAnsi="Times New Roman"/>
                <w:b/>
                <w:sz w:val="44"/>
                <w:szCs w:val="44"/>
              </w:rPr>
            </w:pPr>
          </w:p>
        </w:tc>
      </w:tr>
    </w:tbl>
    <w:p w14:paraId="7BC82A71" w14:textId="77777777" w:rsidR="00276FC4" w:rsidRDefault="00276FC4" w:rsidP="00276FC4">
      <w:pPr>
        <w:spacing w:after="0" w:line="240" w:lineRule="auto"/>
        <w:jc w:val="both"/>
        <w:rPr>
          <w:rFonts w:ascii="Times New Roman" w:hAnsi="Times New Roman"/>
          <w:sz w:val="24"/>
          <w:szCs w:val="24"/>
        </w:rPr>
      </w:pPr>
    </w:p>
    <w:p w14:paraId="491120C5" w14:textId="77777777" w:rsidR="00276FC4" w:rsidRDefault="00276FC4" w:rsidP="00276FC4">
      <w:pPr>
        <w:spacing w:after="0" w:line="240" w:lineRule="auto"/>
        <w:jc w:val="center"/>
        <w:rPr>
          <w:rFonts w:ascii="Times New Roman" w:hAnsi="Times New Roman"/>
          <w:sz w:val="24"/>
          <w:szCs w:val="24"/>
        </w:rPr>
      </w:pPr>
    </w:p>
    <w:p w14:paraId="3122F8D0" w14:textId="77777777" w:rsidR="00276FC4" w:rsidRDefault="00276FC4" w:rsidP="00276FC4">
      <w:pPr>
        <w:spacing w:after="0" w:line="240" w:lineRule="auto"/>
        <w:jc w:val="center"/>
        <w:rPr>
          <w:rFonts w:ascii="Times New Roman" w:hAnsi="Times New Roman"/>
          <w:sz w:val="24"/>
          <w:szCs w:val="24"/>
        </w:rPr>
      </w:pPr>
    </w:p>
    <w:p w14:paraId="25B015D6" w14:textId="77777777" w:rsidR="00276FC4" w:rsidRDefault="00276FC4" w:rsidP="00276FC4">
      <w:pPr>
        <w:spacing w:after="0" w:line="240" w:lineRule="auto"/>
        <w:jc w:val="center"/>
        <w:rPr>
          <w:rFonts w:ascii="Times New Roman" w:hAnsi="Times New Roman"/>
          <w:b/>
          <w:sz w:val="24"/>
          <w:szCs w:val="24"/>
        </w:rPr>
      </w:pPr>
    </w:p>
    <w:p w14:paraId="6F427726" w14:textId="77777777" w:rsidR="00276FC4" w:rsidRDefault="00276FC4" w:rsidP="00276FC4">
      <w:pPr>
        <w:spacing w:after="0" w:line="240" w:lineRule="auto"/>
        <w:jc w:val="center"/>
        <w:rPr>
          <w:rFonts w:ascii="Times New Roman" w:hAnsi="Times New Roman"/>
          <w:sz w:val="24"/>
          <w:szCs w:val="24"/>
        </w:rPr>
      </w:pPr>
    </w:p>
    <w:p w14:paraId="63E1E6C9" w14:textId="77777777" w:rsidR="00276FC4" w:rsidRDefault="00276FC4" w:rsidP="00276FC4">
      <w:pPr>
        <w:spacing w:after="0" w:line="240" w:lineRule="auto"/>
        <w:jc w:val="center"/>
        <w:rPr>
          <w:rFonts w:ascii="Times New Roman" w:hAnsi="Times New Roman"/>
          <w:sz w:val="24"/>
          <w:szCs w:val="24"/>
        </w:rPr>
      </w:pPr>
    </w:p>
    <w:p w14:paraId="6C5FA221" w14:textId="77777777" w:rsidR="00276FC4" w:rsidRDefault="00276FC4" w:rsidP="00276FC4">
      <w:pPr>
        <w:spacing w:after="0" w:line="240" w:lineRule="auto"/>
        <w:jc w:val="center"/>
        <w:rPr>
          <w:rFonts w:ascii="Times New Roman" w:hAnsi="Times New Roman"/>
          <w:sz w:val="24"/>
          <w:szCs w:val="24"/>
        </w:rPr>
      </w:pPr>
    </w:p>
    <w:p w14:paraId="2BDBC885" w14:textId="77777777" w:rsidR="00276FC4" w:rsidRDefault="00276FC4" w:rsidP="00276FC4">
      <w:pPr>
        <w:spacing w:after="0" w:line="240" w:lineRule="auto"/>
        <w:jc w:val="center"/>
        <w:rPr>
          <w:rFonts w:ascii="Times New Roman" w:hAnsi="Times New Roman"/>
          <w:sz w:val="24"/>
          <w:szCs w:val="24"/>
        </w:rPr>
      </w:pPr>
    </w:p>
    <w:p w14:paraId="29A86BF6" w14:textId="77777777" w:rsidR="00276FC4" w:rsidRDefault="00276FC4" w:rsidP="00276FC4">
      <w:pPr>
        <w:spacing w:after="0" w:line="240" w:lineRule="auto"/>
        <w:jc w:val="center"/>
        <w:rPr>
          <w:rFonts w:ascii="Times New Roman" w:hAnsi="Times New Roman"/>
          <w:sz w:val="24"/>
          <w:szCs w:val="24"/>
        </w:rPr>
      </w:pPr>
    </w:p>
    <w:p w14:paraId="3D428772" w14:textId="77777777" w:rsidR="00276FC4" w:rsidRDefault="00276FC4" w:rsidP="00276FC4">
      <w:pPr>
        <w:spacing w:after="0" w:line="240" w:lineRule="auto"/>
        <w:jc w:val="center"/>
        <w:rPr>
          <w:rFonts w:ascii="Times New Roman" w:hAnsi="Times New Roman"/>
          <w:sz w:val="24"/>
          <w:szCs w:val="24"/>
        </w:rPr>
      </w:pPr>
    </w:p>
    <w:p w14:paraId="3C52FA67" w14:textId="77777777" w:rsidR="00276FC4" w:rsidRDefault="00276FC4" w:rsidP="00276FC4">
      <w:pPr>
        <w:spacing w:after="0" w:line="240" w:lineRule="auto"/>
        <w:jc w:val="center"/>
        <w:rPr>
          <w:rFonts w:ascii="Times New Roman" w:hAnsi="Times New Roman"/>
          <w:sz w:val="24"/>
          <w:szCs w:val="24"/>
        </w:rPr>
      </w:pPr>
    </w:p>
    <w:p w14:paraId="565D2107" w14:textId="77777777" w:rsidR="00276FC4" w:rsidRDefault="00276FC4" w:rsidP="00276FC4">
      <w:pPr>
        <w:spacing w:after="0" w:line="240" w:lineRule="auto"/>
        <w:jc w:val="center"/>
        <w:rPr>
          <w:rFonts w:ascii="Times New Roman" w:hAnsi="Times New Roman"/>
          <w:sz w:val="24"/>
          <w:szCs w:val="24"/>
        </w:rPr>
      </w:pPr>
    </w:p>
    <w:p w14:paraId="4DC8DAB1" w14:textId="77777777" w:rsidR="00276FC4" w:rsidRDefault="00276FC4" w:rsidP="00276FC4">
      <w:pPr>
        <w:spacing w:after="0" w:line="240" w:lineRule="auto"/>
        <w:jc w:val="center"/>
        <w:rPr>
          <w:rFonts w:ascii="Times New Roman" w:hAnsi="Times New Roman"/>
          <w:sz w:val="24"/>
          <w:szCs w:val="24"/>
        </w:rPr>
      </w:pPr>
    </w:p>
    <w:p w14:paraId="2AA41DA9" w14:textId="77777777" w:rsidR="00791533" w:rsidRDefault="00791533" w:rsidP="00276FC4">
      <w:pPr>
        <w:spacing w:after="0" w:line="240" w:lineRule="auto"/>
        <w:jc w:val="center"/>
        <w:rPr>
          <w:rFonts w:ascii="Times New Roman" w:hAnsi="Times New Roman"/>
          <w:sz w:val="24"/>
          <w:szCs w:val="24"/>
        </w:rPr>
      </w:pPr>
    </w:p>
    <w:p w14:paraId="2D7A8747" w14:textId="77777777" w:rsidR="00276FC4" w:rsidRDefault="00276FC4" w:rsidP="00276FC4">
      <w:pPr>
        <w:spacing w:after="0" w:line="240" w:lineRule="auto"/>
        <w:jc w:val="center"/>
        <w:rPr>
          <w:rFonts w:ascii="Times New Roman" w:hAnsi="Times New Roman"/>
          <w:sz w:val="24"/>
          <w:szCs w:val="24"/>
        </w:rPr>
      </w:pPr>
    </w:p>
    <w:p w14:paraId="50A47380" w14:textId="77777777" w:rsidR="00276FC4" w:rsidRDefault="00276FC4" w:rsidP="00276FC4">
      <w:pPr>
        <w:spacing w:after="0" w:line="240" w:lineRule="auto"/>
        <w:jc w:val="center"/>
        <w:rPr>
          <w:rFonts w:ascii="Times New Roman" w:hAnsi="Times New Roman"/>
          <w:sz w:val="24"/>
          <w:szCs w:val="24"/>
        </w:rPr>
      </w:pPr>
    </w:p>
    <w:p w14:paraId="4FEFE4FE" w14:textId="77777777" w:rsidR="00276FC4" w:rsidRDefault="00276FC4" w:rsidP="00276FC4">
      <w:pPr>
        <w:spacing w:after="0" w:line="240" w:lineRule="auto"/>
        <w:jc w:val="center"/>
        <w:rPr>
          <w:rFonts w:ascii="Times New Roman" w:hAnsi="Times New Roman"/>
          <w:sz w:val="24"/>
          <w:szCs w:val="24"/>
        </w:rPr>
      </w:pPr>
    </w:p>
    <w:p w14:paraId="4130C8E7" w14:textId="77777777" w:rsidR="00276FC4" w:rsidRDefault="00276FC4" w:rsidP="00276FC4">
      <w:pPr>
        <w:spacing w:after="0" w:line="240" w:lineRule="auto"/>
        <w:jc w:val="center"/>
        <w:rPr>
          <w:rFonts w:ascii="Times New Roman" w:hAnsi="Times New Roman"/>
          <w:sz w:val="24"/>
          <w:szCs w:val="24"/>
        </w:rPr>
      </w:pPr>
    </w:p>
    <w:p w14:paraId="07981D96" w14:textId="77777777" w:rsidR="00276FC4" w:rsidRDefault="00276FC4" w:rsidP="00276FC4">
      <w:pPr>
        <w:spacing w:after="0" w:line="240" w:lineRule="auto"/>
        <w:jc w:val="center"/>
        <w:rPr>
          <w:rFonts w:ascii="Times New Roman" w:hAnsi="Times New Roman"/>
          <w:sz w:val="24"/>
          <w:szCs w:val="24"/>
        </w:rPr>
      </w:pPr>
    </w:p>
    <w:p w14:paraId="71B3CAE5" w14:textId="77777777" w:rsidR="00A117B6" w:rsidRDefault="00A117B6" w:rsidP="00276FC4">
      <w:pPr>
        <w:spacing w:after="0" w:line="240" w:lineRule="auto"/>
        <w:jc w:val="center"/>
        <w:rPr>
          <w:rFonts w:ascii="Times New Roman" w:hAnsi="Times New Roman"/>
          <w:sz w:val="24"/>
          <w:szCs w:val="24"/>
        </w:rPr>
      </w:pPr>
    </w:p>
    <w:p w14:paraId="197BB75E" w14:textId="77777777" w:rsidR="00A117B6" w:rsidRDefault="00A117B6" w:rsidP="00276FC4">
      <w:pPr>
        <w:spacing w:after="0" w:line="240" w:lineRule="auto"/>
        <w:jc w:val="center"/>
        <w:rPr>
          <w:rFonts w:ascii="Times New Roman" w:hAnsi="Times New Roman"/>
          <w:sz w:val="24"/>
          <w:szCs w:val="24"/>
        </w:rPr>
      </w:pPr>
    </w:p>
    <w:p w14:paraId="3A365482" w14:textId="77777777" w:rsidR="00276FC4" w:rsidRDefault="00276FC4" w:rsidP="00276FC4">
      <w:pPr>
        <w:spacing w:after="0" w:line="240" w:lineRule="auto"/>
        <w:jc w:val="center"/>
        <w:rPr>
          <w:rFonts w:ascii="Times New Roman" w:hAnsi="Times New Roman"/>
          <w:sz w:val="24"/>
          <w:szCs w:val="24"/>
        </w:rPr>
      </w:pPr>
    </w:p>
    <w:p w14:paraId="5154E461" w14:textId="77777777" w:rsidR="00276FC4" w:rsidRDefault="00276FC4" w:rsidP="00276FC4">
      <w:pPr>
        <w:spacing w:after="0" w:line="240" w:lineRule="auto"/>
        <w:rPr>
          <w:rFonts w:ascii="Times New Roman" w:hAnsi="Times New Roman"/>
          <w:sz w:val="24"/>
          <w:szCs w:val="24"/>
        </w:rPr>
      </w:pPr>
    </w:p>
    <w:p w14:paraId="40CA3F52" w14:textId="77777777" w:rsidR="009F466F" w:rsidRDefault="009F466F" w:rsidP="00276FC4">
      <w:pPr>
        <w:spacing w:after="0" w:line="240" w:lineRule="auto"/>
        <w:rPr>
          <w:rFonts w:ascii="Times New Roman" w:hAnsi="Times New Roman"/>
          <w:sz w:val="24"/>
          <w:szCs w:val="24"/>
        </w:rPr>
      </w:pPr>
    </w:p>
    <w:p w14:paraId="29EBFDB7" w14:textId="77777777" w:rsidR="009F466F" w:rsidRDefault="009F466F" w:rsidP="00276FC4">
      <w:pPr>
        <w:spacing w:after="0" w:line="240" w:lineRule="auto"/>
        <w:rPr>
          <w:rFonts w:ascii="Times New Roman" w:hAnsi="Times New Roman"/>
          <w:sz w:val="24"/>
          <w:szCs w:val="24"/>
        </w:rPr>
      </w:pPr>
    </w:p>
    <w:p w14:paraId="5D710F8C" w14:textId="77777777" w:rsidR="00276FC4" w:rsidRDefault="00276FC4" w:rsidP="00276FC4">
      <w:pPr>
        <w:spacing w:after="0" w:line="240" w:lineRule="auto"/>
        <w:jc w:val="center"/>
        <w:rPr>
          <w:rFonts w:ascii="Times New Roman" w:hAnsi="Times New Roman"/>
          <w:sz w:val="24"/>
          <w:szCs w:val="24"/>
        </w:rPr>
      </w:pPr>
    </w:p>
    <w:p w14:paraId="556E654B" w14:textId="77777777" w:rsidR="00276FC4" w:rsidRDefault="00276FC4" w:rsidP="00276FC4">
      <w:pPr>
        <w:spacing w:after="0" w:line="240" w:lineRule="auto"/>
        <w:jc w:val="center"/>
        <w:rPr>
          <w:rFonts w:ascii="Times New Roman" w:hAnsi="Times New Roman"/>
          <w:b/>
          <w:sz w:val="24"/>
          <w:szCs w:val="24"/>
        </w:rPr>
      </w:pPr>
      <w:r>
        <w:rPr>
          <w:rFonts w:ascii="Times New Roman" w:hAnsi="Times New Roman"/>
          <w:b/>
          <w:sz w:val="24"/>
          <w:szCs w:val="24"/>
        </w:rPr>
        <w:lastRenderedPageBreak/>
        <w:t>MODELE DE SOUMISSION</w:t>
      </w:r>
    </w:p>
    <w:p w14:paraId="0730DC9F" w14:textId="77777777" w:rsidR="00276FC4" w:rsidRDefault="00276FC4" w:rsidP="00276FC4">
      <w:pPr>
        <w:spacing w:after="0" w:line="240" w:lineRule="auto"/>
        <w:jc w:val="center"/>
        <w:rPr>
          <w:rFonts w:ascii="Times New Roman" w:hAnsi="Times New Roman"/>
          <w:b/>
          <w:sz w:val="24"/>
          <w:szCs w:val="24"/>
        </w:rPr>
      </w:pPr>
      <w:r>
        <w:rPr>
          <w:rFonts w:ascii="Times New Roman" w:hAnsi="Times New Roman"/>
          <w:b/>
          <w:sz w:val="24"/>
          <w:szCs w:val="24"/>
        </w:rPr>
        <w:t>LOT N° ________________</w:t>
      </w:r>
    </w:p>
    <w:p w14:paraId="788C623A" w14:textId="77777777" w:rsidR="00276FC4" w:rsidRDefault="00276FC4" w:rsidP="00276FC4">
      <w:pPr>
        <w:spacing w:after="0" w:line="240" w:lineRule="auto"/>
        <w:jc w:val="center"/>
        <w:rPr>
          <w:rFonts w:ascii="Times New Roman" w:hAnsi="Times New Roman"/>
          <w:sz w:val="24"/>
          <w:szCs w:val="24"/>
        </w:rPr>
      </w:pPr>
      <w:r>
        <w:rPr>
          <w:rFonts w:ascii="Times New Roman" w:hAnsi="Times New Roman"/>
          <w:sz w:val="24"/>
          <w:szCs w:val="24"/>
        </w:rPr>
        <w:t>(À remplir par le soumissionnaire)</w:t>
      </w:r>
    </w:p>
    <w:p w14:paraId="3CA13A31" w14:textId="77777777" w:rsidR="00276FC4" w:rsidRDefault="00276FC4" w:rsidP="00276FC4">
      <w:pPr>
        <w:spacing w:after="0" w:line="240" w:lineRule="auto"/>
        <w:rPr>
          <w:rFonts w:ascii="Times New Roman" w:hAnsi="Times New Roman"/>
          <w:sz w:val="24"/>
          <w:szCs w:val="24"/>
        </w:rPr>
      </w:pPr>
    </w:p>
    <w:p w14:paraId="10422BAA" w14:textId="77777777" w:rsidR="00276FC4" w:rsidRDefault="00276FC4" w:rsidP="00276FC4">
      <w:pPr>
        <w:tabs>
          <w:tab w:val="right" w:pos="9072"/>
        </w:tabs>
        <w:spacing w:after="0" w:line="240" w:lineRule="auto"/>
        <w:jc w:val="both"/>
        <w:rPr>
          <w:rFonts w:ascii="Times New Roman" w:hAnsi="Times New Roman"/>
          <w:sz w:val="24"/>
          <w:szCs w:val="24"/>
          <w:u w:val="single"/>
        </w:rPr>
      </w:pPr>
      <w:r>
        <w:rPr>
          <w:rFonts w:ascii="Times New Roman" w:hAnsi="Times New Roman"/>
          <w:sz w:val="24"/>
          <w:szCs w:val="24"/>
        </w:rPr>
        <w:t xml:space="preserve">Je soussigné (Nom et Prénom) : </w:t>
      </w:r>
      <w:r>
        <w:rPr>
          <w:rFonts w:ascii="Times New Roman" w:hAnsi="Times New Roman"/>
          <w:sz w:val="24"/>
          <w:szCs w:val="24"/>
          <w:u w:val="single"/>
        </w:rPr>
        <w:tab/>
      </w:r>
    </w:p>
    <w:p w14:paraId="5591E5A2" w14:textId="77777777" w:rsidR="00276FC4" w:rsidRDefault="00276FC4" w:rsidP="00276FC4">
      <w:pPr>
        <w:tabs>
          <w:tab w:val="right" w:pos="9072"/>
        </w:tabs>
        <w:spacing w:after="0" w:line="240" w:lineRule="auto"/>
        <w:jc w:val="both"/>
        <w:rPr>
          <w:rFonts w:ascii="Times New Roman" w:hAnsi="Times New Roman"/>
          <w:sz w:val="24"/>
          <w:szCs w:val="24"/>
        </w:rPr>
      </w:pPr>
      <w:r>
        <w:rPr>
          <w:rFonts w:ascii="Times New Roman" w:hAnsi="Times New Roman"/>
          <w:sz w:val="24"/>
          <w:szCs w:val="24"/>
        </w:rPr>
        <w:t xml:space="preserve">Faisant élection de domicile à  </w:t>
      </w:r>
      <w:r>
        <w:rPr>
          <w:rFonts w:ascii="Times New Roman" w:hAnsi="Times New Roman"/>
          <w:sz w:val="24"/>
          <w:szCs w:val="24"/>
          <w:u w:val="single"/>
        </w:rPr>
        <w:tab/>
      </w:r>
    </w:p>
    <w:p w14:paraId="59235FA0" w14:textId="77777777" w:rsidR="00276FC4" w:rsidRDefault="00276FC4" w:rsidP="00276FC4">
      <w:pPr>
        <w:tabs>
          <w:tab w:val="right" w:pos="9072"/>
        </w:tabs>
        <w:spacing w:after="0" w:line="240" w:lineRule="auto"/>
        <w:jc w:val="both"/>
        <w:rPr>
          <w:rFonts w:ascii="Times New Roman" w:hAnsi="Times New Roman"/>
          <w:sz w:val="24"/>
          <w:szCs w:val="24"/>
          <w:u w:val="single"/>
        </w:rPr>
      </w:pPr>
      <w:r>
        <w:rPr>
          <w:rFonts w:ascii="Times New Roman" w:hAnsi="Times New Roman"/>
          <w:sz w:val="24"/>
          <w:szCs w:val="24"/>
        </w:rPr>
        <w:t xml:space="preserve">Agissant au nom et pour le compte des sociétés groupées solidairement  </w:t>
      </w:r>
      <w:r>
        <w:rPr>
          <w:rFonts w:ascii="Times New Roman" w:hAnsi="Times New Roman"/>
          <w:sz w:val="24"/>
          <w:szCs w:val="24"/>
          <w:u w:val="single"/>
        </w:rPr>
        <w:tab/>
      </w:r>
    </w:p>
    <w:p w14:paraId="3D186CEB" w14:textId="77777777" w:rsidR="00276FC4" w:rsidRDefault="00276FC4" w:rsidP="00276FC4">
      <w:pPr>
        <w:tabs>
          <w:tab w:val="right" w:pos="9072"/>
        </w:tabs>
        <w:spacing w:after="0" w:line="240" w:lineRule="auto"/>
        <w:jc w:val="both"/>
        <w:rPr>
          <w:rFonts w:ascii="Times New Roman" w:hAnsi="Times New Roman"/>
          <w:sz w:val="24"/>
          <w:szCs w:val="24"/>
          <w:u w:val="single"/>
        </w:rPr>
      </w:pPr>
      <w:r>
        <w:rPr>
          <w:rFonts w:ascii="Times New Roman" w:hAnsi="Times New Roman"/>
          <w:sz w:val="24"/>
          <w:szCs w:val="24"/>
          <w:u w:val="single"/>
        </w:rPr>
        <w:tab/>
      </w:r>
    </w:p>
    <w:p w14:paraId="6D174D82" w14:textId="77777777" w:rsidR="00276FC4" w:rsidRDefault="00276FC4" w:rsidP="00276FC4">
      <w:pPr>
        <w:tabs>
          <w:tab w:val="right" w:pos="9072"/>
        </w:tabs>
        <w:spacing w:after="0" w:line="240" w:lineRule="auto"/>
        <w:jc w:val="both"/>
        <w:rPr>
          <w:rFonts w:ascii="Times New Roman" w:hAnsi="Times New Roman"/>
          <w:sz w:val="24"/>
          <w:szCs w:val="24"/>
          <w:u w:val="single"/>
        </w:rPr>
      </w:pPr>
      <w:r>
        <w:rPr>
          <w:rFonts w:ascii="Times New Roman" w:hAnsi="Times New Roman"/>
          <w:sz w:val="24"/>
          <w:szCs w:val="24"/>
        </w:rPr>
        <w:t xml:space="preserve">Inscrites respectivement aux registres du commerce de : </w:t>
      </w:r>
      <w:r>
        <w:rPr>
          <w:rFonts w:ascii="Times New Roman" w:hAnsi="Times New Roman"/>
          <w:sz w:val="24"/>
          <w:szCs w:val="24"/>
          <w:u w:val="single"/>
        </w:rPr>
        <w:tab/>
      </w:r>
    </w:p>
    <w:p w14:paraId="320561C6" w14:textId="77777777" w:rsidR="00276FC4" w:rsidRDefault="00276FC4" w:rsidP="00276FC4">
      <w:pPr>
        <w:tabs>
          <w:tab w:val="left" w:pos="4820"/>
          <w:tab w:val="right" w:pos="9072"/>
        </w:tabs>
        <w:spacing w:after="0" w:line="240" w:lineRule="auto"/>
        <w:jc w:val="both"/>
        <w:rPr>
          <w:rFonts w:ascii="Times New Roman" w:hAnsi="Times New Roman"/>
          <w:sz w:val="24"/>
          <w:szCs w:val="24"/>
          <w:u w:val="single"/>
        </w:rPr>
      </w:pPr>
      <w:r>
        <w:rPr>
          <w:rFonts w:ascii="Times New Roman" w:hAnsi="Times New Roman"/>
          <w:sz w:val="24"/>
          <w:szCs w:val="24"/>
        </w:rPr>
        <w:tab/>
        <w:t xml:space="preserve">et de </w:t>
      </w:r>
      <w:r>
        <w:rPr>
          <w:rFonts w:ascii="Times New Roman" w:hAnsi="Times New Roman"/>
          <w:sz w:val="24"/>
          <w:szCs w:val="24"/>
          <w:u w:val="single"/>
        </w:rPr>
        <w:tab/>
      </w:r>
    </w:p>
    <w:p w14:paraId="1384B1FD" w14:textId="77777777" w:rsidR="00276FC4" w:rsidRDefault="00276FC4" w:rsidP="00276FC4">
      <w:pPr>
        <w:tabs>
          <w:tab w:val="left" w:pos="4820"/>
          <w:tab w:val="right" w:pos="9072"/>
        </w:tabs>
        <w:spacing w:after="0" w:line="240" w:lineRule="auto"/>
        <w:jc w:val="both"/>
        <w:rPr>
          <w:rFonts w:ascii="Times New Roman" w:hAnsi="Times New Roman"/>
          <w:sz w:val="24"/>
          <w:szCs w:val="24"/>
          <w:u w:val="single"/>
        </w:rPr>
      </w:pPr>
      <w:r>
        <w:rPr>
          <w:rFonts w:ascii="Times New Roman" w:hAnsi="Times New Roman"/>
          <w:sz w:val="24"/>
          <w:szCs w:val="24"/>
        </w:rPr>
        <w:t xml:space="preserve">Sous les n° </w:t>
      </w:r>
      <w:r>
        <w:rPr>
          <w:rFonts w:ascii="Times New Roman" w:hAnsi="Times New Roman"/>
          <w:sz w:val="24"/>
          <w:szCs w:val="24"/>
          <w:u w:val="single"/>
        </w:rPr>
        <w:tab/>
      </w:r>
      <w:r>
        <w:rPr>
          <w:rFonts w:ascii="Times New Roman" w:hAnsi="Times New Roman"/>
          <w:sz w:val="24"/>
          <w:szCs w:val="24"/>
          <w:u w:val="single"/>
        </w:rPr>
        <w:tab/>
      </w:r>
    </w:p>
    <w:p w14:paraId="64ACEE35" w14:textId="77777777" w:rsidR="00276FC4" w:rsidRDefault="00276FC4" w:rsidP="00276FC4">
      <w:pPr>
        <w:tabs>
          <w:tab w:val="left" w:pos="4820"/>
          <w:tab w:val="right" w:pos="9072"/>
        </w:tabs>
        <w:spacing w:after="0" w:line="240" w:lineRule="auto"/>
        <w:jc w:val="both"/>
        <w:rPr>
          <w:rFonts w:ascii="Times New Roman" w:hAnsi="Times New Roman"/>
          <w:sz w:val="24"/>
          <w:szCs w:val="24"/>
          <w:u w:val="single"/>
        </w:rPr>
      </w:pPr>
      <w:r>
        <w:rPr>
          <w:rFonts w:ascii="Times New Roman" w:hAnsi="Times New Roman"/>
          <w:sz w:val="24"/>
          <w:szCs w:val="24"/>
        </w:rPr>
        <w:t xml:space="preserve">Groupement représenté par la société </w:t>
      </w:r>
      <w:r>
        <w:rPr>
          <w:rFonts w:ascii="Times New Roman" w:hAnsi="Times New Roman"/>
          <w:sz w:val="24"/>
          <w:szCs w:val="24"/>
          <w:u w:val="single"/>
        </w:rPr>
        <w:tab/>
      </w:r>
      <w:r>
        <w:rPr>
          <w:rFonts w:ascii="Times New Roman" w:hAnsi="Times New Roman"/>
          <w:sz w:val="24"/>
          <w:szCs w:val="24"/>
          <w:u w:val="single"/>
        </w:rPr>
        <w:tab/>
      </w:r>
    </w:p>
    <w:p w14:paraId="593B430A" w14:textId="77777777" w:rsidR="00276FC4" w:rsidRDefault="00276FC4" w:rsidP="00276FC4">
      <w:pPr>
        <w:tabs>
          <w:tab w:val="left" w:pos="4820"/>
          <w:tab w:val="right" w:pos="9072"/>
        </w:tabs>
        <w:spacing w:after="0" w:line="240" w:lineRule="auto"/>
        <w:jc w:val="both"/>
        <w:rPr>
          <w:rFonts w:ascii="Times New Roman" w:hAnsi="Times New Roman"/>
          <w:sz w:val="24"/>
          <w:szCs w:val="24"/>
        </w:rPr>
      </w:pPr>
    </w:p>
    <w:p w14:paraId="5187C407" w14:textId="77777777" w:rsidR="00276FC4" w:rsidRDefault="00276FC4" w:rsidP="00276FC4">
      <w:pPr>
        <w:pStyle w:val="Corpsdetexte"/>
        <w:tabs>
          <w:tab w:val="right" w:pos="9072"/>
        </w:tabs>
        <w:spacing w:after="0" w:line="240" w:lineRule="auto"/>
        <w:rPr>
          <w:rFonts w:ascii="Times New Roman" w:hAnsi="Times New Roman"/>
          <w:sz w:val="24"/>
          <w:szCs w:val="24"/>
        </w:rPr>
      </w:pPr>
      <w:r>
        <w:rPr>
          <w:rFonts w:ascii="Times New Roman" w:hAnsi="Times New Roman"/>
          <w:sz w:val="24"/>
          <w:szCs w:val="24"/>
        </w:rPr>
        <w:t>Agissant en qualité de pilote et de mandataire du Groupement conformément à l’accord de groupement joint à l’offre,</w:t>
      </w:r>
    </w:p>
    <w:p w14:paraId="607821E0" w14:textId="77777777" w:rsidR="00276FC4" w:rsidRDefault="00276FC4" w:rsidP="00276FC4">
      <w:pPr>
        <w:tabs>
          <w:tab w:val="left" w:pos="4820"/>
          <w:tab w:val="right" w:pos="9072"/>
        </w:tabs>
        <w:spacing w:after="0" w:line="240" w:lineRule="auto"/>
        <w:jc w:val="both"/>
        <w:rPr>
          <w:rFonts w:ascii="Times New Roman" w:hAnsi="Times New Roman"/>
          <w:sz w:val="24"/>
          <w:szCs w:val="24"/>
        </w:rPr>
      </w:pPr>
    </w:p>
    <w:p w14:paraId="7BB86656" w14:textId="77777777" w:rsidR="00276FC4" w:rsidRDefault="00276FC4" w:rsidP="00276FC4">
      <w:pPr>
        <w:tabs>
          <w:tab w:val="left" w:pos="5670"/>
          <w:tab w:val="right" w:pos="9072"/>
        </w:tabs>
        <w:spacing w:after="0" w:line="240" w:lineRule="auto"/>
        <w:jc w:val="both"/>
        <w:rPr>
          <w:rFonts w:ascii="Times New Roman" w:hAnsi="Times New Roman"/>
          <w:sz w:val="24"/>
          <w:szCs w:val="24"/>
        </w:rPr>
      </w:pPr>
      <w:r>
        <w:rPr>
          <w:rFonts w:ascii="Times New Roman" w:hAnsi="Times New Roman"/>
          <w:sz w:val="24"/>
          <w:szCs w:val="24"/>
        </w:rPr>
        <w:t xml:space="preserve">Après avoir pris connaissance de toutes les pièces du dossier relatif à la consultation pour </w:t>
      </w:r>
      <w:r>
        <w:rPr>
          <w:rFonts w:ascii="Times New Roman" w:hAnsi="Times New Roman"/>
          <w:i/>
          <w:iCs/>
          <w:sz w:val="24"/>
          <w:szCs w:val="24"/>
        </w:rPr>
        <w:t>(préciser la dénomination de l’appel d’offres)</w:t>
      </w:r>
      <w:r>
        <w:rPr>
          <w:rFonts w:ascii="Times New Roman" w:hAnsi="Times New Roman"/>
          <w:sz w:val="24"/>
          <w:szCs w:val="24"/>
        </w:rPr>
        <w:t>, notamment des pièces suivantes que je remets revêtues de ma signature à l’appui de la présente soumission :</w:t>
      </w:r>
    </w:p>
    <w:p w14:paraId="6C3AFAE2" w14:textId="77777777" w:rsidR="00276FC4" w:rsidRDefault="00276FC4" w:rsidP="00276FC4">
      <w:pPr>
        <w:tabs>
          <w:tab w:val="left" w:pos="5670"/>
          <w:tab w:val="right" w:pos="9072"/>
        </w:tabs>
        <w:spacing w:after="0" w:line="240" w:lineRule="auto"/>
        <w:jc w:val="both"/>
        <w:rPr>
          <w:rFonts w:ascii="Times New Roman" w:hAnsi="Times New Roman"/>
          <w:sz w:val="24"/>
          <w:szCs w:val="24"/>
        </w:rPr>
      </w:pPr>
    </w:p>
    <w:p w14:paraId="2DB7A3DE" w14:textId="77777777" w:rsidR="00276FC4" w:rsidRDefault="00276FC4" w:rsidP="005601A1">
      <w:pPr>
        <w:numPr>
          <w:ilvl w:val="0"/>
          <w:numId w:val="42"/>
        </w:numPr>
        <w:tabs>
          <w:tab w:val="left" w:pos="4820"/>
          <w:tab w:val="right" w:pos="9072"/>
        </w:tabs>
        <w:spacing w:after="0" w:line="240" w:lineRule="auto"/>
        <w:jc w:val="both"/>
        <w:rPr>
          <w:rFonts w:ascii="Times New Roman" w:hAnsi="Times New Roman"/>
          <w:sz w:val="24"/>
          <w:szCs w:val="24"/>
        </w:rPr>
      </w:pPr>
      <w:r>
        <w:rPr>
          <w:rFonts w:ascii="Times New Roman" w:hAnsi="Times New Roman"/>
          <w:sz w:val="24"/>
          <w:szCs w:val="24"/>
        </w:rPr>
        <w:t>Règlement Particulier de l’Appel d’Offres</w:t>
      </w:r>
    </w:p>
    <w:p w14:paraId="7916478C" w14:textId="77777777" w:rsidR="00276FC4" w:rsidRDefault="00276FC4" w:rsidP="005601A1">
      <w:pPr>
        <w:numPr>
          <w:ilvl w:val="0"/>
          <w:numId w:val="42"/>
        </w:numPr>
        <w:tabs>
          <w:tab w:val="left" w:pos="4820"/>
          <w:tab w:val="right" w:pos="9072"/>
        </w:tabs>
        <w:spacing w:after="0" w:line="240" w:lineRule="auto"/>
        <w:jc w:val="both"/>
        <w:rPr>
          <w:rFonts w:ascii="Times New Roman" w:hAnsi="Times New Roman"/>
          <w:sz w:val="24"/>
          <w:szCs w:val="24"/>
        </w:rPr>
      </w:pPr>
      <w:r>
        <w:rPr>
          <w:rFonts w:ascii="Times New Roman" w:hAnsi="Times New Roman"/>
          <w:sz w:val="24"/>
          <w:szCs w:val="24"/>
        </w:rPr>
        <w:t>Cahier des Clauses Administratives Particulières</w:t>
      </w:r>
    </w:p>
    <w:p w14:paraId="66C3C622" w14:textId="77777777" w:rsidR="00276FC4" w:rsidRDefault="00276FC4" w:rsidP="005601A1">
      <w:pPr>
        <w:numPr>
          <w:ilvl w:val="0"/>
          <w:numId w:val="42"/>
        </w:numPr>
        <w:tabs>
          <w:tab w:val="left" w:pos="4820"/>
          <w:tab w:val="right" w:pos="9072"/>
        </w:tabs>
        <w:spacing w:after="0" w:line="240" w:lineRule="auto"/>
        <w:jc w:val="both"/>
        <w:rPr>
          <w:rFonts w:ascii="Times New Roman" w:hAnsi="Times New Roman"/>
          <w:sz w:val="24"/>
          <w:szCs w:val="24"/>
        </w:rPr>
      </w:pPr>
      <w:r>
        <w:rPr>
          <w:rFonts w:ascii="Times New Roman" w:hAnsi="Times New Roman"/>
          <w:sz w:val="24"/>
          <w:szCs w:val="24"/>
        </w:rPr>
        <w:t>Termes de Référence</w:t>
      </w:r>
    </w:p>
    <w:p w14:paraId="7F95055A" w14:textId="77777777" w:rsidR="00276FC4" w:rsidRDefault="00276FC4" w:rsidP="005601A1">
      <w:pPr>
        <w:numPr>
          <w:ilvl w:val="0"/>
          <w:numId w:val="42"/>
        </w:numPr>
        <w:tabs>
          <w:tab w:val="left" w:pos="4820"/>
          <w:tab w:val="right" w:pos="9072"/>
        </w:tabs>
        <w:spacing w:after="0" w:line="240" w:lineRule="auto"/>
        <w:jc w:val="both"/>
        <w:rPr>
          <w:rFonts w:ascii="Times New Roman" w:hAnsi="Times New Roman"/>
          <w:sz w:val="24"/>
          <w:szCs w:val="24"/>
        </w:rPr>
      </w:pPr>
      <w:r>
        <w:rPr>
          <w:rFonts w:ascii="Times New Roman" w:hAnsi="Times New Roman"/>
          <w:sz w:val="24"/>
          <w:szCs w:val="24"/>
        </w:rPr>
        <w:t>Bordereau des Prix unitaires</w:t>
      </w:r>
    </w:p>
    <w:p w14:paraId="12FB4955" w14:textId="77777777" w:rsidR="00276FC4" w:rsidRDefault="00276FC4" w:rsidP="005601A1">
      <w:pPr>
        <w:numPr>
          <w:ilvl w:val="0"/>
          <w:numId w:val="42"/>
        </w:numPr>
        <w:tabs>
          <w:tab w:val="left" w:pos="4820"/>
          <w:tab w:val="right" w:pos="9072"/>
        </w:tabs>
        <w:spacing w:after="0" w:line="240" w:lineRule="auto"/>
        <w:jc w:val="both"/>
        <w:rPr>
          <w:rFonts w:ascii="Times New Roman" w:hAnsi="Times New Roman"/>
          <w:sz w:val="24"/>
          <w:szCs w:val="24"/>
        </w:rPr>
      </w:pPr>
      <w:r>
        <w:rPr>
          <w:rFonts w:ascii="Times New Roman" w:hAnsi="Times New Roman"/>
          <w:sz w:val="24"/>
          <w:szCs w:val="24"/>
        </w:rPr>
        <w:t>Détail estimatif</w:t>
      </w:r>
    </w:p>
    <w:p w14:paraId="4D38EA44" w14:textId="77777777" w:rsidR="00276FC4" w:rsidRDefault="00276FC4" w:rsidP="00276FC4">
      <w:pPr>
        <w:tabs>
          <w:tab w:val="left" w:pos="4820"/>
          <w:tab w:val="right" w:pos="9072"/>
        </w:tabs>
        <w:spacing w:after="0" w:line="240" w:lineRule="auto"/>
        <w:jc w:val="both"/>
        <w:rPr>
          <w:rFonts w:ascii="Times New Roman" w:hAnsi="Times New Roman"/>
          <w:sz w:val="24"/>
          <w:szCs w:val="24"/>
        </w:rPr>
      </w:pPr>
    </w:p>
    <w:p w14:paraId="1B8008E0" w14:textId="77777777" w:rsidR="00276FC4" w:rsidRDefault="00276FC4" w:rsidP="005601A1">
      <w:pPr>
        <w:numPr>
          <w:ilvl w:val="0"/>
          <w:numId w:val="43"/>
        </w:numPr>
        <w:tabs>
          <w:tab w:val="left" w:pos="4820"/>
          <w:tab w:val="right" w:pos="9072"/>
        </w:tabs>
        <w:spacing w:after="0" w:line="240" w:lineRule="auto"/>
        <w:jc w:val="both"/>
        <w:rPr>
          <w:rFonts w:ascii="Times New Roman" w:hAnsi="Times New Roman"/>
          <w:sz w:val="24"/>
          <w:szCs w:val="24"/>
        </w:rPr>
      </w:pPr>
      <w:r>
        <w:rPr>
          <w:rFonts w:ascii="Times New Roman" w:hAnsi="Times New Roman"/>
          <w:b/>
          <w:bCs/>
          <w:sz w:val="24"/>
          <w:szCs w:val="24"/>
        </w:rPr>
        <w:t>me soumets et m’engage</w:t>
      </w:r>
      <w:r>
        <w:rPr>
          <w:rFonts w:ascii="Times New Roman" w:hAnsi="Times New Roman"/>
          <w:sz w:val="24"/>
          <w:szCs w:val="24"/>
        </w:rPr>
        <w:t xml:space="preserve"> à exécuter les prestations y relatives, conformément aux documents du dossier d’appel d’offres et moyennant les prix forfaitaires que j’ai dressés, après avoir apprécié à mon point de vue et sous ma responsabilité, la nature et la difficulté des prestations pour lesquelles j’ai remis une offre, lesquels en font ressortir le montant à la somme de </w:t>
      </w:r>
      <w:r>
        <w:rPr>
          <w:rFonts w:ascii="Times New Roman" w:hAnsi="Times New Roman"/>
          <w:i/>
          <w:iCs/>
          <w:sz w:val="24"/>
          <w:szCs w:val="24"/>
        </w:rPr>
        <w:t>(à exprimer en francs FCFA en toutes lettres et en chiffres).</w:t>
      </w:r>
    </w:p>
    <w:p w14:paraId="19E12882" w14:textId="77777777" w:rsidR="00276FC4" w:rsidRDefault="00276FC4" w:rsidP="00276FC4">
      <w:pPr>
        <w:tabs>
          <w:tab w:val="left" w:pos="4820"/>
          <w:tab w:val="right" w:pos="9072"/>
        </w:tabs>
        <w:spacing w:after="0" w:line="240" w:lineRule="auto"/>
        <w:jc w:val="both"/>
        <w:rPr>
          <w:rFonts w:ascii="Times New Roman" w:hAnsi="Times New Roman"/>
          <w:sz w:val="24"/>
          <w:szCs w:val="24"/>
        </w:rPr>
      </w:pPr>
    </w:p>
    <w:p w14:paraId="6DDBC05E" w14:textId="77777777" w:rsidR="00276FC4" w:rsidRDefault="00276FC4" w:rsidP="00276FC4">
      <w:pPr>
        <w:tabs>
          <w:tab w:val="left" w:pos="4820"/>
          <w:tab w:val="right" w:pos="9072"/>
        </w:tabs>
        <w:spacing w:after="0" w:line="240" w:lineRule="auto"/>
        <w:ind w:left="36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w:t>
      </w:r>
    </w:p>
    <w:p w14:paraId="226FB862" w14:textId="77777777" w:rsidR="00276FC4" w:rsidRDefault="00276FC4" w:rsidP="00276FC4">
      <w:pPr>
        <w:tabs>
          <w:tab w:val="right" w:pos="9072"/>
        </w:tabs>
        <w:spacing w:after="0" w:line="240" w:lineRule="auto"/>
        <w:rPr>
          <w:rFonts w:ascii="Times New Roman" w:hAnsi="Times New Roman"/>
          <w:sz w:val="24"/>
          <w:szCs w:val="24"/>
        </w:rPr>
      </w:pPr>
    </w:p>
    <w:p w14:paraId="3301402C" w14:textId="77777777" w:rsidR="00276FC4" w:rsidRDefault="00276FC4" w:rsidP="00276FC4">
      <w:pPr>
        <w:tabs>
          <w:tab w:val="right" w:pos="9072"/>
        </w:tabs>
        <w:spacing w:after="0" w:line="240" w:lineRule="auto"/>
        <w:rPr>
          <w:rFonts w:ascii="Times New Roman" w:hAnsi="Times New Roman"/>
          <w:sz w:val="24"/>
          <w:szCs w:val="24"/>
        </w:rPr>
      </w:pPr>
      <w:r>
        <w:rPr>
          <w:rFonts w:ascii="Times New Roman" w:hAnsi="Times New Roman"/>
          <w:sz w:val="24"/>
          <w:szCs w:val="24"/>
        </w:rPr>
        <w:t>Ce montant TTC se décompose en :</w:t>
      </w:r>
    </w:p>
    <w:p w14:paraId="5207B724" w14:textId="77777777" w:rsidR="00276FC4" w:rsidRDefault="00276FC4" w:rsidP="00276FC4">
      <w:pPr>
        <w:tabs>
          <w:tab w:val="right" w:pos="9072"/>
        </w:tabs>
        <w:spacing w:after="0" w:line="240" w:lineRule="auto"/>
        <w:rPr>
          <w:rFonts w:ascii="Times New Roman" w:hAnsi="Times New Roman"/>
          <w:sz w:val="24"/>
          <w:szCs w:val="24"/>
        </w:rPr>
      </w:pPr>
    </w:p>
    <w:p w14:paraId="0D09D425" w14:textId="77777777" w:rsidR="00276FC4" w:rsidRDefault="00276FC4" w:rsidP="00276FC4">
      <w:pPr>
        <w:tabs>
          <w:tab w:val="left" w:pos="426"/>
          <w:tab w:val="right" w:pos="9072"/>
        </w:tabs>
        <w:spacing w:after="0" w:line="240" w:lineRule="auto"/>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Montant hors TVA</w:t>
      </w:r>
    </w:p>
    <w:p w14:paraId="4D1C50C7" w14:textId="77777777" w:rsidR="00276FC4" w:rsidRDefault="00276FC4" w:rsidP="00276FC4">
      <w:pPr>
        <w:tabs>
          <w:tab w:val="left" w:pos="426"/>
          <w:tab w:val="left" w:pos="4820"/>
          <w:tab w:val="right" w:pos="9072"/>
        </w:tabs>
        <w:spacing w:after="0" w:line="240" w:lineRule="auto"/>
        <w:ind w:left="360"/>
        <w:jc w:val="both"/>
        <w:rPr>
          <w:rFonts w:ascii="Times New Roman" w:hAnsi="Times New Roman"/>
          <w:sz w:val="24"/>
          <w:szCs w:val="24"/>
        </w:rPr>
      </w:pPr>
    </w:p>
    <w:p w14:paraId="5253CB1E" w14:textId="77777777" w:rsidR="00276FC4" w:rsidRDefault="00276FC4" w:rsidP="00276FC4">
      <w:pPr>
        <w:tabs>
          <w:tab w:val="left" w:pos="4820"/>
          <w:tab w:val="right" w:pos="9072"/>
        </w:tabs>
        <w:spacing w:after="0" w:line="240" w:lineRule="auto"/>
        <w:ind w:left="36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w:t>
      </w:r>
    </w:p>
    <w:p w14:paraId="73A41C28" w14:textId="77777777" w:rsidR="00276FC4" w:rsidRDefault="00276FC4" w:rsidP="00276FC4">
      <w:pPr>
        <w:tabs>
          <w:tab w:val="right" w:pos="9072"/>
        </w:tabs>
        <w:spacing w:after="0" w:line="240" w:lineRule="auto"/>
        <w:rPr>
          <w:rFonts w:ascii="Times New Roman" w:hAnsi="Times New Roman"/>
          <w:sz w:val="24"/>
          <w:szCs w:val="24"/>
        </w:rPr>
      </w:pPr>
    </w:p>
    <w:p w14:paraId="79D917B3" w14:textId="77777777" w:rsidR="00276FC4" w:rsidRDefault="00276FC4" w:rsidP="00276FC4">
      <w:pPr>
        <w:tabs>
          <w:tab w:val="left" w:pos="426"/>
          <w:tab w:val="right" w:pos="9072"/>
        </w:tabs>
        <w:spacing w:after="0" w:line="240" w:lineRule="auto"/>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Montant de </w:t>
      </w:r>
      <w:smartTag w:uri="urn:schemas-microsoft-com:office:smarttags" w:element="PersonName">
        <w:smartTagPr>
          <w:attr w:name="ProductID" w:val="la TVA"/>
        </w:smartTagPr>
        <w:r>
          <w:rPr>
            <w:rFonts w:ascii="Times New Roman" w:hAnsi="Times New Roman"/>
            <w:sz w:val="24"/>
            <w:szCs w:val="24"/>
          </w:rPr>
          <w:t>la TVA</w:t>
        </w:r>
      </w:smartTag>
      <w:r>
        <w:rPr>
          <w:rFonts w:ascii="Times New Roman" w:hAnsi="Times New Roman"/>
          <w:sz w:val="24"/>
          <w:szCs w:val="24"/>
        </w:rPr>
        <w:t xml:space="preserve"> sur les prestations</w:t>
      </w:r>
    </w:p>
    <w:p w14:paraId="186F20E5" w14:textId="77777777" w:rsidR="00276FC4" w:rsidRDefault="00276FC4" w:rsidP="00276FC4">
      <w:pPr>
        <w:tabs>
          <w:tab w:val="left" w:pos="426"/>
          <w:tab w:val="left" w:pos="4820"/>
          <w:tab w:val="right" w:pos="9072"/>
        </w:tabs>
        <w:spacing w:after="0" w:line="240" w:lineRule="auto"/>
        <w:ind w:left="360"/>
        <w:jc w:val="both"/>
        <w:rPr>
          <w:rFonts w:ascii="Times New Roman" w:hAnsi="Times New Roman"/>
          <w:sz w:val="24"/>
          <w:szCs w:val="24"/>
        </w:rPr>
      </w:pPr>
    </w:p>
    <w:p w14:paraId="7A4DB632" w14:textId="77777777" w:rsidR="00276FC4" w:rsidRDefault="00276FC4" w:rsidP="00276FC4">
      <w:pPr>
        <w:tabs>
          <w:tab w:val="left" w:pos="4820"/>
          <w:tab w:val="right" w:pos="9072"/>
        </w:tabs>
        <w:spacing w:after="0" w:line="240" w:lineRule="auto"/>
        <w:ind w:left="36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w:t>
      </w:r>
    </w:p>
    <w:p w14:paraId="1253A789" w14:textId="77777777" w:rsidR="00276FC4" w:rsidRDefault="00276FC4" w:rsidP="00276FC4">
      <w:pPr>
        <w:tabs>
          <w:tab w:val="right" w:pos="9072"/>
        </w:tabs>
        <w:spacing w:after="0" w:line="240" w:lineRule="auto"/>
        <w:rPr>
          <w:rFonts w:ascii="Times New Roman" w:hAnsi="Times New Roman"/>
          <w:sz w:val="24"/>
          <w:szCs w:val="24"/>
        </w:rPr>
      </w:pPr>
    </w:p>
    <w:p w14:paraId="2E4EE08D" w14:textId="77777777" w:rsidR="00276FC4" w:rsidRDefault="00276FC4" w:rsidP="005601A1">
      <w:pPr>
        <w:numPr>
          <w:ilvl w:val="0"/>
          <w:numId w:val="43"/>
        </w:numPr>
        <w:tabs>
          <w:tab w:val="right" w:pos="9072"/>
        </w:tabs>
        <w:spacing w:after="0" w:line="240" w:lineRule="auto"/>
        <w:jc w:val="both"/>
        <w:rPr>
          <w:rFonts w:ascii="Times New Roman" w:hAnsi="Times New Roman"/>
          <w:sz w:val="24"/>
          <w:szCs w:val="24"/>
        </w:rPr>
      </w:pPr>
      <w:r>
        <w:rPr>
          <w:rFonts w:ascii="Times New Roman" w:hAnsi="Times New Roman"/>
          <w:b/>
          <w:bCs/>
          <w:sz w:val="24"/>
          <w:szCs w:val="24"/>
        </w:rPr>
        <w:t>m’engage</w:t>
      </w:r>
      <w:r>
        <w:rPr>
          <w:rFonts w:ascii="Times New Roman" w:hAnsi="Times New Roman"/>
          <w:sz w:val="24"/>
          <w:szCs w:val="24"/>
        </w:rPr>
        <w:t xml:space="preserve"> à appliquer un rabais :</w:t>
      </w:r>
    </w:p>
    <w:p w14:paraId="23095A64" w14:textId="77777777" w:rsidR="00A61F06" w:rsidRDefault="00A61F06" w:rsidP="00A61F06">
      <w:pPr>
        <w:tabs>
          <w:tab w:val="right" w:pos="9072"/>
        </w:tabs>
        <w:spacing w:after="0" w:line="240" w:lineRule="auto"/>
        <w:ind w:left="360"/>
        <w:jc w:val="both"/>
        <w:rPr>
          <w:rFonts w:ascii="Times New Roman" w:hAnsi="Times New Roman"/>
          <w:sz w:val="24"/>
          <w:szCs w:val="24"/>
        </w:rPr>
      </w:pPr>
    </w:p>
    <w:p w14:paraId="38DD67A6" w14:textId="77777777" w:rsidR="00276FC4" w:rsidRDefault="00276FC4" w:rsidP="00276FC4">
      <w:pPr>
        <w:tabs>
          <w:tab w:val="right" w:pos="9072"/>
        </w:tabs>
        <w:spacing w:after="0" w:line="240" w:lineRule="auto"/>
        <w:ind w:firstLine="709"/>
        <w:jc w:val="both"/>
        <w:rPr>
          <w:rFonts w:ascii="Times New Roman" w:hAnsi="Times New Roman"/>
          <w:sz w:val="24"/>
          <w:szCs w:val="24"/>
        </w:rPr>
      </w:pPr>
      <w:r>
        <w:rPr>
          <w:rFonts w:ascii="Times New Roman" w:hAnsi="Times New Roman"/>
          <w:sz w:val="24"/>
          <w:szCs w:val="24"/>
        </w:rPr>
        <w:t xml:space="preserve"> De ____% </w:t>
      </w:r>
    </w:p>
    <w:p w14:paraId="20DE236C" w14:textId="77777777" w:rsidR="00276FC4" w:rsidRDefault="00276FC4" w:rsidP="00276FC4">
      <w:pPr>
        <w:tabs>
          <w:tab w:val="right" w:pos="9072"/>
        </w:tabs>
        <w:spacing w:after="0" w:line="240" w:lineRule="auto"/>
        <w:ind w:firstLine="709"/>
        <w:jc w:val="both"/>
        <w:rPr>
          <w:rFonts w:ascii="Times New Roman" w:hAnsi="Times New Roman"/>
          <w:sz w:val="24"/>
          <w:szCs w:val="24"/>
        </w:rPr>
      </w:pPr>
    </w:p>
    <w:p w14:paraId="0501B117" w14:textId="77777777" w:rsidR="00276FC4" w:rsidRDefault="00276FC4" w:rsidP="00276FC4">
      <w:pPr>
        <w:tabs>
          <w:tab w:val="right" w:pos="9072"/>
        </w:tabs>
        <w:spacing w:after="0" w:line="240" w:lineRule="auto"/>
        <w:ind w:firstLine="709"/>
        <w:jc w:val="both"/>
        <w:rPr>
          <w:rFonts w:ascii="Times New Roman" w:hAnsi="Times New Roman"/>
          <w:sz w:val="24"/>
          <w:szCs w:val="24"/>
        </w:rPr>
      </w:pPr>
    </w:p>
    <w:p w14:paraId="2CF38471" w14:textId="77777777" w:rsidR="00276FC4" w:rsidRDefault="00276FC4" w:rsidP="005601A1">
      <w:pPr>
        <w:numPr>
          <w:ilvl w:val="0"/>
          <w:numId w:val="43"/>
        </w:numPr>
        <w:tabs>
          <w:tab w:val="right" w:pos="9072"/>
        </w:tabs>
        <w:spacing w:after="0" w:line="240" w:lineRule="auto"/>
        <w:jc w:val="both"/>
        <w:rPr>
          <w:rFonts w:ascii="Times New Roman" w:hAnsi="Times New Roman"/>
          <w:sz w:val="24"/>
          <w:szCs w:val="24"/>
        </w:rPr>
      </w:pPr>
      <w:r>
        <w:rPr>
          <w:rFonts w:ascii="Times New Roman" w:hAnsi="Times New Roman"/>
          <w:b/>
          <w:bCs/>
          <w:sz w:val="24"/>
          <w:szCs w:val="24"/>
        </w:rPr>
        <w:lastRenderedPageBreak/>
        <w:t>m’engage à entreprendre</w:t>
      </w:r>
      <w:r>
        <w:rPr>
          <w:rFonts w:ascii="Times New Roman" w:hAnsi="Times New Roman"/>
          <w:sz w:val="24"/>
          <w:szCs w:val="24"/>
        </w:rPr>
        <w:t>, dès la réception de l’ordre de service de commencer les prestations, signé par l’Autorité Contractante, la mise en place du personnel et du matériel, tel que prévu dans les termes du dossier d’Appel d’Offres.</w:t>
      </w:r>
    </w:p>
    <w:p w14:paraId="152CA8A9" w14:textId="77777777" w:rsidR="00276FC4" w:rsidRDefault="00276FC4" w:rsidP="00276FC4">
      <w:pPr>
        <w:tabs>
          <w:tab w:val="right" w:pos="9072"/>
        </w:tabs>
        <w:spacing w:after="0" w:line="240" w:lineRule="auto"/>
        <w:jc w:val="both"/>
        <w:rPr>
          <w:rFonts w:ascii="Times New Roman" w:hAnsi="Times New Roman"/>
          <w:sz w:val="24"/>
          <w:szCs w:val="24"/>
        </w:rPr>
      </w:pPr>
    </w:p>
    <w:p w14:paraId="6D4F2B6A" w14:textId="77777777" w:rsidR="00276FC4" w:rsidRDefault="00276FC4" w:rsidP="00276FC4">
      <w:pPr>
        <w:tabs>
          <w:tab w:val="right" w:pos="5812"/>
          <w:tab w:val="right" w:pos="6096"/>
          <w:tab w:val="left" w:pos="6804"/>
          <w:tab w:val="right" w:pos="9072"/>
        </w:tabs>
        <w:spacing w:after="0" w:line="240" w:lineRule="auto"/>
        <w:ind w:left="360"/>
        <w:jc w:val="both"/>
        <w:rPr>
          <w:rFonts w:ascii="Times New Roman" w:hAnsi="Times New Roman"/>
          <w:sz w:val="24"/>
          <w:szCs w:val="24"/>
        </w:rPr>
      </w:pPr>
      <w:r>
        <w:rPr>
          <w:rFonts w:ascii="Times New Roman" w:hAnsi="Times New Roman"/>
          <w:sz w:val="24"/>
          <w:szCs w:val="24"/>
        </w:rPr>
        <w:t>L’ordonnateur se libérera des sommes dues en faisant donner crédit aux comptes :</w:t>
      </w:r>
    </w:p>
    <w:p w14:paraId="1141816A" w14:textId="77777777" w:rsidR="00276FC4" w:rsidRDefault="00276FC4" w:rsidP="00276FC4">
      <w:pPr>
        <w:tabs>
          <w:tab w:val="left" w:pos="6804"/>
          <w:tab w:val="right" w:pos="9072"/>
        </w:tabs>
        <w:spacing w:after="0" w:line="240" w:lineRule="auto"/>
        <w:ind w:left="360"/>
        <w:jc w:val="both"/>
        <w:rPr>
          <w:rFonts w:ascii="Times New Roman" w:hAnsi="Times New Roman"/>
          <w:sz w:val="24"/>
          <w:szCs w:val="24"/>
        </w:rPr>
      </w:pPr>
    </w:p>
    <w:p w14:paraId="190E7562" w14:textId="77777777" w:rsidR="00276FC4" w:rsidRDefault="00222219" w:rsidP="00276FC4">
      <w:pPr>
        <w:tabs>
          <w:tab w:val="left" w:pos="6804"/>
          <w:tab w:val="right" w:pos="9072"/>
        </w:tabs>
        <w:spacing w:after="0" w:line="240" w:lineRule="auto"/>
        <w:ind w:left="360"/>
        <w:jc w:val="both"/>
        <w:rPr>
          <w:rFonts w:ascii="Times New Roman" w:hAnsi="Times New Roman"/>
          <w:sz w:val="24"/>
          <w:szCs w:val="24"/>
          <w:u w:val="single"/>
        </w:rPr>
      </w:pPr>
      <w:r>
        <w:rPr>
          <w:rFonts w:ascii="Times New Roman" w:hAnsi="Times New Roman"/>
          <w:sz w:val="24"/>
          <w:szCs w:val="24"/>
        </w:rPr>
        <w:t>Référence</w:t>
      </w:r>
      <w:r w:rsidR="00276FC4">
        <w:rPr>
          <w:rFonts w:ascii="Times New Roman" w:hAnsi="Times New Roman"/>
          <w:sz w:val="24"/>
          <w:szCs w:val="24"/>
        </w:rPr>
        <w:t xml:space="preserve"> : </w:t>
      </w:r>
      <w:r w:rsidR="00276FC4">
        <w:rPr>
          <w:rFonts w:ascii="Times New Roman" w:hAnsi="Times New Roman"/>
          <w:sz w:val="24"/>
          <w:szCs w:val="24"/>
          <w:u w:val="single"/>
        </w:rPr>
        <w:tab/>
      </w:r>
      <w:r w:rsidR="00276FC4">
        <w:rPr>
          <w:rFonts w:ascii="Times New Roman" w:hAnsi="Times New Roman"/>
          <w:sz w:val="24"/>
          <w:szCs w:val="24"/>
          <w:u w:val="single"/>
        </w:rPr>
        <w:tab/>
      </w:r>
    </w:p>
    <w:p w14:paraId="5AB9FB14" w14:textId="77777777" w:rsidR="00276FC4" w:rsidRDefault="00276FC4" w:rsidP="00276FC4">
      <w:pPr>
        <w:tabs>
          <w:tab w:val="left" w:pos="6804"/>
          <w:tab w:val="right" w:pos="9072"/>
        </w:tabs>
        <w:spacing w:after="0" w:line="240" w:lineRule="auto"/>
        <w:ind w:left="360"/>
        <w:jc w:val="both"/>
        <w:rPr>
          <w:rFonts w:ascii="Times New Roman" w:hAnsi="Times New Roman"/>
          <w:sz w:val="24"/>
          <w:szCs w:val="24"/>
          <w:u w:val="single"/>
        </w:rPr>
      </w:pPr>
      <w:r>
        <w:rPr>
          <w:rFonts w:ascii="Times New Roman" w:hAnsi="Times New Roman"/>
          <w:sz w:val="24"/>
          <w:szCs w:val="24"/>
        </w:rPr>
        <w:t xml:space="preserve">Ouvert au nom de : </w:t>
      </w:r>
      <w:r>
        <w:rPr>
          <w:rFonts w:ascii="Times New Roman" w:hAnsi="Times New Roman"/>
          <w:sz w:val="24"/>
          <w:szCs w:val="24"/>
          <w:u w:val="single"/>
        </w:rPr>
        <w:tab/>
      </w:r>
      <w:r>
        <w:rPr>
          <w:rFonts w:ascii="Times New Roman" w:hAnsi="Times New Roman"/>
          <w:sz w:val="24"/>
          <w:szCs w:val="24"/>
          <w:u w:val="single"/>
        </w:rPr>
        <w:tab/>
      </w:r>
    </w:p>
    <w:p w14:paraId="2BE21D3C" w14:textId="77777777" w:rsidR="00276FC4" w:rsidRDefault="00276FC4" w:rsidP="00276FC4">
      <w:pPr>
        <w:tabs>
          <w:tab w:val="left" w:pos="6804"/>
          <w:tab w:val="right" w:pos="9072"/>
        </w:tabs>
        <w:spacing w:after="0" w:line="240" w:lineRule="auto"/>
        <w:ind w:left="360"/>
        <w:jc w:val="both"/>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p>
    <w:p w14:paraId="1C886103" w14:textId="77777777" w:rsidR="00276FC4" w:rsidRDefault="00276FC4" w:rsidP="00276FC4">
      <w:pPr>
        <w:tabs>
          <w:tab w:val="left" w:pos="6804"/>
          <w:tab w:val="right" w:pos="9072"/>
        </w:tabs>
        <w:spacing w:after="0" w:line="240" w:lineRule="auto"/>
        <w:ind w:left="360"/>
        <w:jc w:val="both"/>
        <w:rPr>
          <w:rFonts w:ascii="Times New Roman" w:hAnsi="Times New Roman"/>
          <w:sz w:val="24"/>
          <w:szCs w:val="24"/>
        </w:rPr>
      </w:pPr>
      <w:r>
        <w:rPr>
          <w:rFonts w:ascii="Times New Roman" w:hAnsi="Times New Roman"/>
          <w:sz w:val="24"/>
          <w:szCs w:val="24"/>
        </w:rPr>
        <w:t>Auprès de :</w:t>
      </w:r>
    </w:p>
    <w:p w14:paraId="36FE7E3E" w14:textId="77777777" w:rsidR="00276FC4" w:rsidRDefault="00276FC4" w:rsidP="005601A1">
      <w:pPr>
        <w:numPr>
          <w:ilvl w:val="0"/>
          <w:numId w:val="43"/>
        </w:numPr>
        <w:tabs>
          <w:tab w:val="left" w:pos="6804"/>
          <w:tab w:val="right" w:pos="9072"/>
        </w:tabs>
        <w:spacing w:after="0" w:line="240" w:lineRule="auto"/>
        <w:jc w:val="both"/>
        <w:rPr>
          <w:rFonts w:ascii="Times New Roman" w:hAnsi="Times New Roman"/>
          <w:sz w:val="24"/>
          <w:szCs w:val="24"/>
        </w:rPr>
      </w:pPr>
      <w:r>
        <w:rPr>
          <w:rFonts w:ascii="Times New Roman" w:hAnsi="Times New Roman"/>
          <w:b/>
          <w:bCs/>
          <w:sz w:val="24"/>
          <w:szCs w:val="24"/>
        </w:rPr>
        <w:t>déclare</w:t>
      </w:r>
      <w:r>
        <w:rPr>
          <w:rFonts w:ascii="Times New Roman" w:hAnsi="Times New Roman"/>
          <w:sz w:val="24"/>
          <w:szCs w:val="24"/>
        </w:rPr>
        <w:t xml:space="preserve"> que cette offre reste valable pour un délai de cent vingt (120) jours à partir de la date limite de remise des offres.</w:t>
      </w:r>
    </w:p>
    <w:p w14:paraId="5C3DD54E" w14:textId="77777777" w:rsidR="00276FC4" w:rsidRDefault="00276FC4" w:rsidP="00276FC4">
      <w:pPr>
        <w:tabs>
          <w:tab w:val="left" w:pos="6804"/>
          <w:tab w:val="right" w:pos="9072"/>
        </w:tabs>
        <w:spacing w:after="0" w:line="240" w:lineRule="auto"/>
        <w:jc w:val="both"/>
        <w:rPr>
          <w:rFonts w:ascii="Times New Roman" w:hAnsi="Times New Roman"/>
          <w:sz w:val="24"/>
          <w:szCs w:val="24"/>
        </w:rPr>
      </w:pPr>
    </w:p>
    <w:p w14:paraId="4B2D07CC" w14:textId="77777777" w:rsidR="00276FC4" w:rsidRDefault="00276FC4" w:rsidP="005601A1">
      <w:pPr>
        <w:numPr>
          <w:ilvl w:val="0"/>
          <w:numId w:val="43"/>
        </w:numPr>
        <w:tabs>
          <w:tab w:val="left" w:pos="6804"/>
          <w:tab w:val="right" w:pos="9072"/>
        </w:tabs>
        <w:spacing w:after="0" w:line="240" w:lineRule="auto"/>
        <w:jc w:val="both"/>
        <w:rPr>
          <w:rFonts w:ascii="Times New Roman" w:hAnsi="Times New Roman"/>
          <w:sz w:val="24"/>
          <w:szCs w:val="24"/>
        </w:rPr>
      </w:pPr>
      <w:r>
        <w:rPr>
          <w:rFonts w:ascii="Times New Roman" w:hAnsi="Times New Roman"/>
          <w:b/>
          <w:bCs/>
          <w:sz w:val="24"/>
          <w:szCs w:val="24"/>
        </w:rPr>
        <w:t>m’engage</w:t>
      </w:r>
      <w:r>
        <w:rPr>
          <w:rFonts w:ascii="Times New Roman" w:hAnsi="Times New Roman"/>
          <w:sz w:val="24"/>
          <w:szCs w:val="24"/>
        </w:rPr>
        <w:t xml:space="preserve"> à respecter les délais prévus par le programme d’action que j’ai moi-même établi à savoir :</w:t>
      </w:r>
    </w:p>
    <w:p w14:paraId="1990FD9F" w14:textId="77777777" w:rsidR="00276FC4" w:rsidRDefault="00276FC4" w:rsidP="00276FC4">
      <w:pPr>
        <w:tabs>
          <w:tab w:val="left" w:pos="6804"/>
          <w:tab w:val="right" w:pos="9072"/>
        </w:tabs>
        <w:spacing w:after="0" w:line="240" w:lineRule="auto"/>
        <w:jc w:val="both"/>
        <w:rPr>
          <w:rFonts w:ascii="Times New Roman" w:hAnsi="Times New Roman"/>
          <w:sz w:val="24"/>
          <w:szCs w:val="24"/>
        </w:rPr>
      </w:pPr>
    </w:p>
    <w:p w14:paraId="6A5E6E70" w14:textId="77777777" w:rsidR="00276FC4" w:rsidRDefault="00276FC4" w:rsidP="00276FC4">
      <w:pPr>
        <w:tabs>
          <w:tab w:val="left" w:pos="851"/>
          <w:tab w:val="left" w:pos="6804"/>
          <w:tab w:val="right" w:pos="9072"/>
        </w:tabs>
        <w:spacing w:after="0" w:line="240" w:lineRule="auto"/>
        <w:ind w:left="360"/>
        <w:jc w:val="both"/>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p>
    <w:p w14:paraId="43BFA8F0" w14:textId="77777777" w:rsidR="00276FC4" w:rsidRDefault="00276FC4" w:rsidP="005601A1">
      <w:pPr>
        <w:numPr>
          <w:ilvl w:val="0"/>
          <w:numId w:val="44"/>
        </w:numPr>
        <w:tabs>
          <w:tab w:val="left" w:pos="851"/>
          <w:tab w:val="left" w:pos="6804"/>
          <w:tab w:val="right" w:pos="9072"/>
        </w:tabs>
        <w:spacing w:after="0" w:line="240" w:lineRule="auto"/>
        <w:jc w:val="both"/>
        <w:rPr>
          <w:rFonts w:ascii="Times New Roman" w:hAnsi="Times New Roman"/>
          <w:sz w:val="24"/>
          <w:szCs w:val="24"/>
        </w:rPr>
      </w:pPr>
      <w:r>
        <w:rPr>
          <w:rFonts w:ascii="Times New Roman" w:hAnsi="Times New Roman"/>
          <w:sz w:val="24"/>
          <w:szCs w:val="24"/>
        </w:rPr>
        <w:t xml:space="preserve">Jours calendaires pour </w:t>
      </w:r>
      <w:r>
        <w:rPr>
          <w:rFonts w:ascii="Times New Roman" w:hAnsi="Times New Roman"/>
          <w:sz w:val="24"/>
          <w:szCs w:val="24"/>
          <w:u w:val="single"/>
        </w:rPr>
        <w:tab/>
      </w:r>
      <w:r>
        <w:rPr>
          <w:rFonts w:ascii="Times New Roman" w:hAnsi="Times New Roman"/>
          <w:sz w:val="24"/>
          <w:szCs w:val="24"/>
          <w:u w:val="single"/>
        </w:rPr>
        <w:tab/>
      </w:r>
    </w:p>
    <w:p w14:paraId="2AC0C865" w14:textId="77777777" w:rsidR="00276FC4" w:rsidRDefault="00276FC4" w:rsidP="005601A1">
      <w:pPr>
        <w:numPr>
          <w:ilvl w:val="0"/>
          <w:numId w:val="44"/>
        </w:numPr>
        <w:tabs>
          <w:tab w:val="left" w:pos="851"/>
          <w:tab w:val="left" w:pos="6804"/>
          <w:tab w:val="right" w:pos="9072"/>
        </w:tabs>
        <w:spacing w:after="0" w:line="240" w:lineRule="auto"/>
        <w:jc w:val="both"/>
        <w:rPr>
          <w:rFonts w:ascii="Times New Roman" w:hAnsi="Times New Roman"/>
          <w:sz w:val="24"/>
          <w:szCs w:val="24"/>
        </w:rPr>
      </w:pPr>
      <w:r>
        <w:rPr>
          <w:rFonts w:ascii="Times New Roman" w:hAnsi="Times New Roman"/>
          <w:sz w:val="24"/>
          <w:szCs w:val="24"/>
        </w:rPr>
        <w:t xml:space="preserve">Jours calendaires pour </w:t>
      </w:r>
      <w:r>
        <w:rPr>
          <w:rFonts w:ascii="Times New Roman" w:hAnsi="Times New Roman"/>
          <w:sz w:val="24"/>
          <w:szCs w:val="24"/>
          <w:u w:val="single"/>
        </w:rPr>
        <w:tab/>
      </w:r>
      <w:r>
        <w:rPr>
          <w:rFonts w:ascii="Times New Roman" w:hAnsi="Times New Roman"/>
          <w:sz w:val="24"/>
          <w:szCs w:val="24"/>
          <w:u w:val="single"/>
        </w:rPr>
        <w:tab/>
      </w:r>
    </w:p>
    <w:p w14:paraId="40D48FED" w14:textId="77777777" w:rsidR="00276FC4" w:rsidRDefault="00276FC4" w:rsidP="005601A1">
      <w:pPr>
        <w:numPr>
          <w:ilvl w:val="0"/>
          <w:numId w:val="44"/>
        </w:numPr>
        <w:tabs>
          <w:tab w:val="left" w:pos="851"/>
          <w:tab w:val="left" w:pos="6804"/>
          <w:tab w:val="right" w:pos="9072"/>
        </w:tabs>
        <w:spacing w:after="0" w:line="240" w:lineRule="auto"/>
        <w:jc w:val="both"/>
        <w:rPr>
          <w:rFonts w:ascii="Times New Roman" w:hAnsi="Times New Roman"/>
          <w:sz w:val="24"/>
          <w:szCs w:val="24"/>
        </w:rPr>
      </w:pPr>
      <w:r>
        <w:rPr>
          <w:rFonts w:ascii="Times New Roman" w:hAnsi="Times New Roman"/>
          <w:sz w:val="24"/>
          <w:szCs w:val="24"/>
        </w:rPr>
        <w:t>etc.…</w:t>
      </w:r>
    </w:p>
    <w:p w14:paraId="35A24AA5" w14:textId="77777777" w:rsidR="00276FC4" w:rsidRDefault="00276FC4" w:rsidP="00276FC4">
      <w:pPr>
        <w:tabs>
          <w:tab w:val="left" w:pos="851"/>
          <w:tab w:val="left" w:pos="6804"/>
          <w:tab w:val="right" w:pos="9072"/>
        </w:tabs>
        <w:spacing w:after="0" w:line="240" w:lineRule="auto"/>
        <w:jc w:val="both"/>
        <w:rPr>
          <w:rFonts w:ascii="Times New Roman" w:hAnsi="Times New Roman"/>
          <w:sz w:val="24"/>
          <w:szCs w:val="24"/>
        </w:rPr>
      </w:pPr>
    </w:p>
    <w:p w14:paraId="2E1663B9" w14:textId="77777777" w:rsidR="00276FC4" w:rsidRDefault="00276FC4" w:rsidP="00276FC4">
      <w:pPr>
        <w:tabs>
          <w:tab w:val="left" w:pos="6804"/>
          <w:tab w:val="right" w:pos="9072"/>
        </w:tabs>
        <w:spacing w:after="0" w:line="240" w:lineRule="auto"/>
        <w:jc w:val="both"/>
        <w:rPr>
          <w:rFonts w:ascii="Times New Roman" w:hAnsi="Times New Roman"/>
          <w:sz w:val="24"/>
          <w:szCs w:val="24"/>
        </w:rPr>
      </w:pPr>
    </w:p>
    <w:p w14:paraId="2BFC8A7F" w14:textId="77777777" w:rsidR="00276FC4" w:rsidRDefault="00276FC4" w:rsidP="00276FC4">
      <w:pPr>
        <w:tabs>
          <w:tab w:val="right" w:pos="9072"/>
        </w:tab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b/>
          <w:bCs/>
          <w:sz w:val="24"/>
          <w:szCs w:val="24"/>
        </w:rPr>
        <w:t>m’engage</w:t>
      </w:r>
      <w:r>
        <w:rPr>
          <w:rFonts w:ascii="Times New Roman" w:hAnsi="Times New Roman"/>
          <w:sz w:val="24"/>
          <w:szCs w:val="24"/>
        </w:rPr>
        <w:t xml:space="preserve">, sous peine de résiliation de plein droit du contrat, que je ne tombe pas (et que les sociétés pour lesquelles j’agis ne tombent pas) sous le coup d’interdictions légales édictées soit dans </w:t>
      </w:r>
      <w:smartTag w:uri="urn:schemas-microsoft-com:office:smarttags" w:element="PersonName">
        <w:smartTagPr>
          <w:attr w:name="ProductID" w:val="la R￩publique"/>
        </w:smartTagPr>
        <w:r>
          <w:rPr>
            <w:rFonts w:ascii="Times New Roman" w:hAnsi="Times New Roman"/>
            <w:sz w:val="24"/>
            <w:szCs w:val="24"/>
          </w:rPr>
          <w:t>la République</w:t>
        </w:r>
      </w:smartTag>
      <w:r>
        <w:rPr>
          <w:rFonts w:ascii="Times New Roman" w:hAnsi="Times New Roman"/>
          <w:sz w:val="24"/>
          <w:szCs w:val="24"/>
        </w:rPr>
        <w:t xml:space="preserve"> du Cameroun, soit dans l’Etat où siège mon entreprise.</w:t>
      </w:r>
    </w:p>
    <w:p w14:paraId="1259FF42" w14:textId="77777777" w:rsidR="00276FC4" w:rsidRDefault="00276FC4" w:rsidP="00276FC4">
      <w:pPr>
        <w:tabs>
          <w:tab w:val="left" w:pos="426"/>
          <w:tab w:val="right" w:pos="9072"/>
        </w:tabs>
        <w:spacing w:after="0" w:line="240" w:lineRule="auto"/>
        <w:jc w:val="both"/>
        <w:rPr>
          <w:rFonts w:ascii="Times New Roman" w:hAnsi="Times New Roman"/>
          <w:sz w:val="24"/>
          <w:szCs w:val="24"/>
        </w:rPr>
      </w:pPr>
    </w:p>
    <w:p w14:paraId="21A247A4" w14:textId="77777777" w:rsidR="00276FC4" w:rsidRDefault="00276FC4" w:rsidP="005601A1">
      <w:pPr>
        <w:numPr>
          <w:ilvl w:val="0"/>
          <w:numId w:val="44"/>
        </w:numPr>
        <w:tabs>
          <w:tab w:val="right" w:pos="9072"/>
        </w:tabs>
        <w:spacing w:after="0" w:line="240" w:lineRule="auto"/>
        <w:jc w:val="both"/>
        <w:rPr>
          <w:rFonts w:ascii="Times New Roman" w:hAnsi="Times New Roman"/>
          <w:sz w:val="24"/>
          <w:szCs w:val="24"/>
        </w:rPr>
      </w:pPr>
      <w:r>
        <w:rPr>
          <w:rFonts w:ascii="Times New Roman" w:hAnsi="Times New Roman"/>
          <w:sz w:val="24"/>
          <w:szCs w:val="24"/>
        </w:rPr>
        <w:t>En foi de l’offre que je soumets ici, j’appose ma signature :</w:t>
      </w:r>
    </w:p>
    <w:p w14:paraId="69A32F0D" w14:textId="77777777" w:rsidR="00276FC4" w:rsidRDefault="00276FC4" w:rsidP="00276FC4">
      <w:pPr>
        <w:tabs>
          <w:tab w:val="right" w:pos="9072"/>
        </w:tabs>
        <w:spacing w:after="0" w:line="240" w:lineRule="auto"/>
        <w:jc w:val="both"/>
        <w:rPr>
          <w:rFonts w:ascii="Times New Roman" w:hAnsi="Times New Roman"/>
          <w:sz w:val="24"/>
          <w:szCs w:val="24"/>
        </w:rPr>
      </w:pPr>
    </w:p>
    <w:p w14:paraId="3450E2B6" w14:textId="77777777" w:rsidR="00276FC4" w:rsidRDefault="00276FC4" w:rsidP="00276FC4">
      <w:pPr>
        <w:tabs>
          <w:tab w:val="right" w:pos="9072"/>
        </w:tabs>
        <w:spacing w:after="0" w:line="240" w:lineRule="auto"/>
        <w:ind w:left="420"/>
        <w:jc w:val="both"/>
        <w:rPr>
          <w:rFonts w:ascii="Times New Roman" w:hAnsi="Times New Roman"/>
          <w:sz w:val="24"/>
          <w:szCs w:val="24"/>
        </w:rPr>
      </w:pPr>
      <w:r>
        <w:rPr>
          <w:rFonts w:ascii="Times New Roman" w:hAnsi="Times New Roman"/>
          <w:sz w:val="24"/>
          <w:szCs w:val="24"/>
        </w:rPr>
        <w:t>Signature :</w:t>
      </w:r>
    </w:p>
    <w:p w14:paraId="1E16238E" w14:textId="77777777" w:rsidR="00276FC4" w:rsidRDefault="00276FC4" w:rsidP="00276FC4">
      <w:pPr>
        <w:tabs>
          <w:tab w:val="right" w:pos="9072"/>
        </w:tabs>
        <w:spacing w:after="0" w:line="240" w:lineRule="auto"/>
        <w:ind w:left="420"/>
        <w:jc w:val="both"/>
        <w:rPr>
          <w:rFonts w:ascii="Times New Roman" w:hAnsi="Times New Roman"/>
          <w:sz w:val="24"/>
          <w:szCs w:val="24"/>
        </w:rPr>
      </w:pPr>
    </w:p>
    <w:p w14:paraId="525EC458" w14:textId="77777777" w:rsidR="00276FC4" w:rsidRDefault="00276FC4" w:rsidP="00276FC4">
      <w:pPr>
        <w:tabs>
          <w:tab w:val="right" w:pos="5103"/>
          <w:tab w:val="right" w:pos="9072"/>
        </w:tabs>
        <w:spacing w:after="0" w:line="240" w:lineRule="auto"/>
        <w:ind w:left="420"/>
        <w:jc w:val="both"/>
        <w:rPr>
          <w:rFonts w:ascii="Times New Roman" w:hAnsi="Times New Roman"/>
          <w:sz w:val="24"/>
          <w:szCs w:val="24"/>
        </w:rPr>
      </w:pPr>
      <w:r>
        <w:rPr>
          <w:rFonts w:ascii="Times New Roman" w:hAnsi="Times New Roman"/>
          <w:sz w:val="24"/>
          <w:szCs w:val="24"/>
        </w:rPr>
        <w:t xml:space="preserve">Date : </w:t>
      </w:r>
      <w:r>
        <w:rPr>
          <w:rFonts w:ascii="Times New Roman" w:hAnsi="Times New Roman"/>
          <w:sz w:val="24"/>
          <w:szCs w:val="24"/>
          <w:u w:val="single"/>
        </w:rPr>
        <w:tab/>
      </w:r>
    </w:p>
    <w:p w14:paraId="189F41EE" w14:textId="77777777" w:rsidR="00276FC4" w:rsidRDefault="00276FC4" w:rsidP="00276FC4">
      <w:pPr>
        <w:tabs>
          <w:tab w:val="right" w:pos="9072"/>
        </w:tabs>
        <w:spacing w:after="0" w:line="240" w:lineRule="auto"/>
        <w:ind w:left="420"/>
        <w:jc w:val="both"/>
        <w:rPr>
          <w:rFonts w:ascii="Times New Roman" w:hAnsi="Times New Roman"/>
          <w:sz w:val="24"/>
          <w:szCs w:val="24"/>
        </w:rPr>
      </w:pPr>
    </w:p>
    <w:p w14:paraId="30B118C2" w14:textId="77777777" w:rsidR="00276FC4" w:rsidRDefault="00276FC4" w:rsidP="00276FC4">
      <w:pPr>
        <w:tabs>
          <w:tab w:val="right" w:pos="9072"/>
        </w:tabs>
        <w:spacing w:after="0" w:line="240" w:lineRule="auto"/>
        <w:ind w:left="420"/>
        <w:jc w:val="both"/>
        <w:rPr>
          <w:rFonts w:ascii="Times New Roman" w:hAnsi="Times New Roman"/>
          <w:sz w:val="24"/>
          <w:szCs w:val="24"/>
          <w:u w:val="single"/>
        </w:rPr>
      </w:pPr>
      <w:r>
        <w:rPr>
          <w:rFonts w:ascii="Times New Roman" w:hAnsi="Times New Roman"/>
          <w:sz w:val="24"/>
          <w:szCs w:val="24"/>
        </w:rPr>
        <w:t xml:space="preserve">Nom du signataire (en lettres d’imprimerie) </w:t>
      </w:r>
      <w:r>
        <w:rPr>
          <w:rFonts w:ascii="Times New Roman" w:hAnsi="Times New Roman"/>
          <w:sz w:val="24"/>
          <w:szCs w:val="24"/>
          <w:u w:val="single"/>
        </w:rPr>
        <w:tab/>
      </w:r>
    </w:p>
    <w:p w14:paraId="150FA764" w14:textId="77777777" w:rsidR="00276FC4" w:rsidRDefault="00276FC4" w:rsidP="00276FC4">
      <w:pPr>
        <w:tabs>
          <w:tab w:val="right" w:pos="9072"/>
        </w:tabs>
        <w:spacing w:after="0" w:line="240" w:lineRule="auto"/>
        <w:ind w:left="420"/>
        <w:jc w:val="both"/>
        <w:rPr>
          <w:rFonts w:ascii="Times New Roman" w:hAnsi="Times New Roman"/>
          <w:sz w:val="24"/>
          <w:szCs w:val="24"/>
          <w:u w:val="single"/>
        </w:rPr>
      </w:pPr>
      <w:r>
        <w:rPr>
          <w:rFonts w:ascii="Times New Roman" w:hAnsi="Times New Roman"/>
          <w:sz w:val="24"/>
          <w:szCs w:val="24"/>
        </w:rPr>
        <w:t xml:space="preserve">Agissant en tant que : </w:t>
      </w:r>
      <w:r>
        <w:rPr>
          <w:rFonts w:ascii="Times New Roman" w:hAnsi="Times New Roman"/>
          <w:sz w:val="24"/>
          <w:szCs w:val="24"/>
          <w:u w:val="single"/>
        </w:rPr>
        <w:tab/>
      </w:r>
    </w:p>
    <w:p w14:paraId="149563CC" w14:textId="77777777" w:rsidR="00276FC4" w:rsidRDefault="00276FC4" w:rsidP="00276FC4">
      <w:pPr>
        <w:tabs>
          <w:tab w:val="right" w:pos="9072"/>
        </w:tabs>
        <w:spacing w:after="0" w:line="240" w:lineRule="auto"/>
        <w:ind w:left="420"/>
        <w:jc w:val="both"/>
        <w:rPr>
          <w:rFonts w:ascii="Times New Roman" w:hAnsi="Times New Roman"/>
          <w:sz w:val="24"/>
          <w:szCs w:val="24"/>
          <w:u w:val="single"/>
        </w:rPr>
      </w:pPr>
      <w:r>
        <w:rPr>
          <w:rFonts w:ascii="Times New Roman" w:hAnsi="Times New Roman"/>
          <w:sz w:val="24"/>
          <w:szCs w:val="24"/>
        </w:rPr>
        <w:t>Dûment autorisé à signer la soumission pour et au nom de :</w:t>
      </w:r>
      <w:r>
        <w:rPr>
          <w:rFonts w:ascii="Times New Roman" w:hAnsi="Times New Roman"/>
          <w:sz w:val="24"/>
          <w:szCs w:val="24"/>
          <w:u w:val="single"/>
        </w:rPr>
        <w:tab/>
      </w:r>
    </w:p>
    <w:p w14:paraId="422252FD" w14:textId="77777777" w:rsidR="00276FC4" w:rsidRDefault="00276FC4" w:rsidP="00276FC4">
      <w:pPr>
        <w:tabs>
          <w:tab w:val="right" w:pos="9072"/>
        </w:tabs>
        <w:spacing w:after="0" w:line="240" w:lineRule="auto"/>
        <w:ind w:left="420"/>
        <w:jc w:val="both"/>
        <w:rPr>
          <w:rFonts w:ascii="Times New Roman" w:hAnsi="Times New Roman"/>
          <w:sz w:val="24"/>
          <w:szCs w:val="24"/>
          <w:u w:val="single"/>
        </w:rPr>
      </w:pPr>
      <w:r>
        <w:rPr>
          <w:rFonts w:ascii="Times New Roman" w:hAnsi="Times New Roman"/>
          <w:sz w:val="24"/>
          <w:szCs w:val="24"/>
          <w:u w:val="single"/>
        </w:rPr>
        <w:tab/>
      </w:r>
    </w:p>
    <w:p w14:paraId="39D6917F" w14:textId="77777777" w:rsidR="00276FC4" w:rsidRDefault="00276FC4" w:rsidP="00276FC4">
      <w:pPr>
        <w:tabs>
          <w:tab w:val="right" w:pos="9072"/>
        </w:tabs>
        <w:spacing w:after="0" w:line="240" w:lineRule="auto"/>
        <w:ind w:left="420"/>
        <w:jc w:val="both"/>
        <w:rPr>
          <w:rFonts w:ascii="Times New Roman" w:hAnsi="Times New Roman"/>
          <w:i/>
          <w:iCs/>
          <w:sz w:val="24"/>
          <w:szCs w:val="24"/>
        </w:rPr>
      </w:pPr>
      <w:r>
        <w:rPr>
          <w:rFonts w:ascii="Times New Roman" w:hAnsi="Times New Roman"/>
          <w:i/>
          <w:iCs/>
          <w:sz w:val="24"/>
          <w:szCs w:val="24"/>
        </w:rPr>
        <w:t>(Joindre les pouvoirs)</w:t>
      </w:r>
    </w:p>
    <w:p w14:paraId="779889F4" w14:textId="77777777" w:rsidR="00276FC4" w:rsidRDefault="00276FC4" w:rsidP="00276FC4">
      <w:pPr>
        <w:tabs>
          <w:tab w:val="right" w:pos="9072"/>
        </w:tabs>
        <w:spacing w:after="0" w:line="240" w:lineRule="auto"/>
        <w:ind w:left="420"/>
        <w:jc w:val="both"/>
        <w:rPr>
          <w:rFonts w:ascii="Times New Roman" w:hAnsi="Times New Roman"/>
          <w:sz w:val="24"/>
          <w:szCs w:val="24"/>
          <w:u w:val="single"/>
        </w:rPr>
      </w:pPr>
      <w:r>
        <w:rPr>
          <w:rFonts w:ascii="Times New Roman" w:hAnsi="Times New Roman"/>
          <w:sz w:val="24"/>
          <w:szCs w:val="24"/>
        </w:rPr>
        <w:t xml:space="preserve">Adresse  </w:t>
      </w:r>
      <w:r>
        <w:rPr>
          <w:rFonts w:ascii="Times New Roman" w:hAnsi="Times New Roman"/>
          <w:sz w:val="24"/>
          <w:szCs w:val="24"/>
          <w:u w:val="single"/>
        </w:rPr>
        <w:tab/>
      </w:r>
    </w:p>
    <w:p w14:paraId="31F14728" w14:textId="77777777" w:rsidR="00276FC4" w:rsidRDefault="00276FC4" w:rsidP="00276FC4">
      <w:pPr>
        <w:tabs>
          <w:tab w:val="left" w:pos="426"/>
          <w:tab w:val="right" w:pos="9072"/>
        </w:tabs>
        <w:spacing w:after="0" w:line="240" w:lineRule="auto"/>
        <w:jc w:val="both"/>
        <w:rPr>
          <w:rFonts w:ascii="Times New Roman" w:hAnsi="Times New Roman"/>
          <w:sz w:val="24"/>
          <w:szCs w:val="24"/>
        </w:rPr>
      </w:pPr>
    </w:p>
    <w:p w14:paraId="1043AA91" w14:textId="77777777" w:rsidR="00276FC4" w:rsidRDefault="00276FC4" w:rsidP="00276FC4">
      <w:pPr>
        <w:tabs>
          <w:tab w:val="right" w:pos="9072"/>
        </w:tabs>
        <w:spacing w:after="0" w:line="240" w:lineRule="auto"/>
        <w:rPr>
          <w:rFonts w:ascii="Times New Roman" w:hAnsi="Times New Roman"/>
          <w:sz w:val="24"/>
          <w:szCs w:val="24"/>
        </w:rPr>
      </w:pPr>
    </w:p>
    <w:p w14:paraId="0EF338C6" w14:textId="77777777" w:rsidR="00276FC4" w:rsidRDefault="00276FC4" w:rsidP="00276FC4">
      <w:pPr>
        <w:tabs>
          <w:tab w:val="right" w:pos="9072"/>
        </w:tabs>
        <w:spacing w:after="0" w:line="240" w:lineRule="auto"/>
        <w:rPr>
          <w:rFonts w:ascii="Times New Roman" w:hAnsi="Times New Roman"/>
          <w:sz w:val="24"/>
          <w:szCs w:val="24"/>
        </w:rPr>
      </w:pPr>
    </w:p>
    <w:p w14:paraId="23D5AAF8" w14:textId="77777777" w:rsidR="00276FC4" w:rsidRDefault="00276FC4" w:rsidP="00276FC4">
      <w:pPr>
        <w:tabs>
          <w:tab w:val="right" w:pos="9072"/>
        </w:tabs>
        <w:spacing w:after="0" w:line="240" w:lineRule="auto"/>
        <w:rPr>
          <w:rFonts w:ascii="Times New Roman" w:hAnsi="Times New Roman"/>
          <w:sz w:val="24"/>
          <w:szCs w:val="24"/>
        </w:rPr>
      </w:pPr>
    </w:p>
    <w:p w14:paraId="570CB7EC" w14:textId="77777777" w:rsidR="00276FC4" w:rsidRDefault="00276FC4" w:rsidP="00276FC4">
      <w:pPr>
        <w:tabs>
          <w:tab w:val="right" w:pos="9072"/>
        </w:tabs>
        <w:spacing w:after="0" w:line="240" w:lineRule="auto"/>
        <w:rPr>
          <w:rFonts w:ascii="Times New Roman" w:hAnsi="Times New Roman"/>
          <w:sz w:val="24"/>
          <w:szCs w:val="24"/>
        </w:rPr>
      </w:pPr>
    </w:p>
    <w:p w14:paraId="1DF8ABAF" w14:textId="77777777" w:rsidR="00276FC4" w:rsidRDefault="00276FC4" w:rsidP="00276FC4">
      <w:pPr>
        <w:pStyle w:val="Corpsdetexte"/>
        <w:spacing w:after="0" w:line="240" w:lineRule="auto"/>
        <w:rPr>
          <w:rFonts w:ascii="Times New Roman" w:hAnsi="Times New Roman"/>
          <w:sz w:val="24"/>
          <w:szCs w:val="24"/>
        </w:rPr>
      </w:pPr>
    </w:p>
    <w:p w14:paraId="67DF0EF8" w14:textId="77777777" w:rsidR="00276FC4" w:rsidRDefault="00276FC4" w:rsidP="00276FC4">
      <w:pPr>
        <w:pStyle w:val="Corpsdetexte"/>
        <w:spacing w:after="0" w:line="240" w:lineRule="auto"/>
        <w:rPr>
          <w:rFonts w:ascii="Times New Roman" w:hAnsi="Times New Roman"/>
          <w:sz w:val="24"/>
          <w:szCs w:val="24"/>
        </w:rPr>
      </w:pPr>
    </w:p>
    <w:p w14:paraId="734E3B59" w14:textId="77777777" w:rsidR="00276FC4" w:rsidRDefault="00276FC4" w:rsidP="00276FC4">
      <w:pPr>
        <w:spacing w:after="0" w:line="240" w:lineRule="auto"/>
        <w:rPr>
          <w:rFonts w:ascii="Times New Roman" w:hAnsi="Times New Roman"/>
          <w:sz w:val="24"/>
          <w:szCs w:val="24"/>
        </w:rPr>
      </w:pPr>
    </w:p>
    <w:p w14:paraId="1B47BDD2" w14:textId="77777777" w:rsidR="00276FC4" w:rsidRDefault="00276FC4" w:rsidP="00276FC4">
      <w:pPr>
        <w:spacing w:after="0" w:line="240" w:lineRule="auto"/>
        <w:rPr>
          <w:rFonts w:ascii="Times New Roman" w:hAnsi="Times New Roman"/>
          <w:sz w:val="24"/>
          <w:szCs w:val="24"/>
        </w:rPr>
      </w:pPr>
    </w:p>
    <w:p w14:paraId="2A49D7C3" w14:textId="77777777" w:rsidR="00276FC4" w:rsidRDefault="00276FC4" w:rsidP="00276FC4">
      <w:pPr>
        <w:spacing w:after="0" w:line="240" w:lineRule="auto"/>
        <w:jc w:val="both"/>
        <w:rPr>
          <w:rFonts w:ascii="Times New Roman" w:hAnsi="Times New Roman"/>
          <w:sz w:val="24"/>
          <w:szCs w:val="24"/>
        </w:rPr>
      </w:pPr>
    </w:p>
    <w:p w14:paraId="6DE72FB3" w14:textId="77777777" w:rsidR="00276FC4" w:rsidRDefault="00276FC4" w:rsidP="00276FC4">
      <w:pPr>
        <w:spacing w:after="0" w:line="240" w:lineRule="auto"/>
        <w:jc w:val="both"/>
        <w:rPr>
          <w:rFonts w:ascii="Times New Roman" w:hAnsi="Times New Roman"/>
          <w:sz w:val="24"/>
          <w:szCs w:val="24"/>
        </w:rPr>
      </w:pPr>
    </w:p>
    <w:p w14:paraId="591DDA64" w14:textId="77777777" w:rsidR="00276FC4" w:rsidRDefault="00276FC4" w:rsidP="00276FC4">
      <w:pPr>
        <w:spacing w:after="0" w:line="240" w:lineRule="auto"/>
        <w:jc w:val="both"/>
        <w:rPr>
          <w:rFonts w:ascii="Times New Roman" w:hAnsi="Times New Roman"/>
          <w:sz w:val="24"/>
          <w:szCs w:val="24"/>
        </w:rPr>
      </w:pPr>
    </w:p>
    <w:p w14:paraId="69500B9D" w14:textId="77777777" w:rsidR="00276FC4" w:rsidRDefault="00276FC4" w:rsidP="00276FC4">
      <w:pPr>
        <w:spacing w:after="0" w:line="240" w:lineRule="auto"/>
        <w:jc w:val="both"/>
        <w:rPr>
          <w:rFonts w:ascii="Times New Roman" w:hAnsi="Times New Roman"/>
          <w:sz w:val="24"/>
          <w:szCs w:val="24"/>
        </w:rPr>
      </w:pPr>
    </w:p>
    <w:p w14:paraId="3EDA6558" w14:textId="77777777" w:rsidR="00276FC4" w:rsidRDefault="00276FC4" w:rsidP="00276FC4">
      <w:pPr>
        <w:spacing w:after="0" w:line="240" w:lineRule="auto"/>
        <w:jc w:val="both"/>
        <w:rPr>
          <w:rFonts w:ascii="Times New Roman" w:hAnsi="Times New Roman"/>
          <w:sz w:val="24"/>
          <w:szCs w:val="24"/>
        </w:rPr>
      </w:pPr>
    </w:p>
    <w:p w14:paraId="5B6EBC9B" w14:textId="77777777" w:rsidR="00276FC4" w:rsidRDefault="00276FC4" w:rsidP="00276FC4">
      <w:pPr>
        <w:spacing w:after="0" w:line="240" w:lineRule="auto"/>
        <w:jc w:val="both"/>
        <w:rPr>
          <w:rFonts w:ascii="Times New Roman" w:hAnsi="Times New Roman"/>
          <w:sz w:val="24"/>
          <w:szCs w:val="24"/>
        </w:rPr>
      </w:pPr>
    </w:p>
    <w:p w14:paraId="424665C4" w14:textId="77777777" w:rsidR="00276FC4" w:rsidRDefault="00276FC4" w:rsidP="00276FC4">
      <w:pPr>
        <w:spacing w:after="0" w:line="240" w:lineRule="auto"/>
        <w:jc w:val="both"/>
        <w:rPr>
          <w:rFonts w:ascii="Times New Roman" w:hAnsi="Times New Roman"/>
          <w:sz w:val="24"/>
          <w:szCs w:val="24"/>
        </w:rPr>
      </w:pPr>
    </w:p>
    <w:p w14:paraId="21BAF9C7" w14:textId="77777777" w:rsidR="00276FC4" w:rsidRDefault="00276FC4" w:rsidP="00276FC4">
      <w:pPr>
        <w:spacing w:after="0" w:line="240" w:lineRule="auto"/>
        <w:jc w:val="both"/>
        <w:rPr>
          <w:rFonts w:ascii="Times New Roman" w:hAnsi="Times New Roman"/>
          <w:sz w:val="24"/>
          <w:szCs w:val="24"/>
        </w:rPr>
      </w:pPr>
    </w:p>
    <w:p w14:paraId="1D0D1E83" w14:textId="77777777" w:rsidR="00276FC4" w:rsidRDefault="00276FC4" w:rsidP="00276FC4">
      <w:pPr>
        <w:spacing w:after="0" w:line="240" w:lineRule="auto"/>
        <w:jc w:val="both"/>
        <w:rPr>
          <w:rFonts w:ascii="Times New Roman" w:hAnsi="Times New Roman"/>
          <w:sz w:val="24"/>
          <w:szCs w:val="24"/>
        </w:rPr>
      </w:pPr>
    </w:p>
    <w:p w14:paraId="1B584B8D" w14:textId="77777777" w:rsidR="00276FC4" w:rsidRDefault="00276FC4" w:rsidP="00276FC4">
      <w:pPr>
        <w:spacing w:after="0" w:line="240" w:lineRule="auto"/>
        <w:jc w:val="both"/>
        <w:rPr>
          <w:rFonts w:ascii="Times New Roman" w:hAnsi="Times New Roman"/>
          <w:sz w:val="24"/>
          <w:szCs w:val="24"/>
        </w:rPr>
      </w:pPr>
    </w:p>
    <w:p w14:paraId="25573066" w14:textId="77777777" w:rsidR="00276FC4" w:rsidRDefault="00276FC4" w:rsidP="00276FC4">
      <w:pPr>
        <w:spacing w:after="0" w:line="240" w:lineRule="auto"/>
        <w:jc w:val="both"/>
        <w:rPr>
          <w:rFonts w:ascii="Times New Roman" w:hAnsi="Times New Roman"/>
          <w:sz w:val="24"/>
          <w:szCs w:val="24"/>
        </w:rPr>
      </w:pPr>
    </w:p>
    <w:p w14:paraId="1CE87A2B" w14:textId="77777777" w:rsidR="00276FC4" w:rsidRDefault="00276FC4" w:rsidP="00276FC4">
      <w:pPr>
        <w:spacing w:after="0" w:line="240" w:lineRule="auto"/>
        <w:jc w:val="both"/>
        <w:rPr>
          <w:rFonts w:ascii="Times New Roman" w:hAnsi="Times New Roman"/>
          <w:sz w:val="24"/>
          <w:szCs w:val="24"/>
        </w:rPr>
      </w:pPr>
    </w:p>
    <w:p w14:paraId="1DA3978B" w14:textId="77777777" w:rsidR="00276FC4" w:rsidRDefault="00276FC4" w:rsidP="00276FC4">
      <w:pPr>
        <w:spacing w:after="0" w:line="240" w:lineRule="auto"/>
        <w:jc w:val="both"/>
        <w:rPr>
          <w:rFonts w:ascii="Times New Roman" w:hAnsi="Times New Roman"/>
          <w:sz w:val="24"/>
          <w:szCs w:val="24"/>
        </w:rPr>
      </w:pPr>
    </w:p>
    <w:p w14:paraId="27F973C2" w14:textId="77777777" w:rsidR="00276FC4" w:rsidRDefault="00276FC4" w:rsidP="00276FC4">
      <w:pPr>
        <w:spacing w:after="0" w:line="240" w:lineRule="auto"/>
        <w:jc w:val="both"/>
        <w:rPr>
          <w:rFonts w:ascii="Times New Roman" w:hAnsi="Times New Roman"/>
          <w:sz w:val="24"/>
          <w:szCs w:val="24"/>
        </w:rPr>
      </w:pPr>
    </w:p>
    <w:p w14:paraId="27DA9F29" w14:textId="77777777" w:rsidR="00276FC4" w:rsidRDefault="00276FC4" w:rsidP="00276FC4">
      <w:pPr>
        <w:spacing w:after="0" w:line="240" w:lineRule="auto"/>
        <w:jc w:val="both"/>
        <w:rPr>
          <w:rFonts w:ascii="Times New Roman" w:hAnsi="Times New Roman"/>
          <w:sz w:val="24"/>
          <w:szCs w:val="24"/>
        </w:rPr>
      </w:pPr>
    </w:p>
    <w:p w14:paraId="0AA51F58" w14:textId="77777777" w:rsidR="00A117B6" w:rsidRDefault="00A117B6" w:rsidP="00276FC4">
      <w:pPr>
        <w:spacing w:after="0" w:line="240" w:lineRule="auto"/>
        <w:jc w:val="both"/>
        <w:rPr>
          <w:rFonts w:ascii="Times New Roman" w:hAnsi="Times New Roman"/>
          <w:sz w:val="24"/>
          <w:szCs w:val="24"/>
        </w:rPr>
      </w:pPr>
    </w:p>
    <w:p w14:paraId="7BB03367" w14:textId="77777777" w:rsidR="00A117B6" w:rsidRDefault="00A117B6" w:rsidP="00276FC4">
      <w:pPr>
        <w:spacing w:after="0" w:line="240" w:lineRule="auto"/>
        <w:jc w:val="both"/>
        <w:rPr>
          <w:rFonts w:ascii="Times New Roman" w:hAnsi="Times New Roman"/>
          <w:sz w:val="24"/>
          <w:szCs w:val="24"/>
        </w:rPr>
      </w:pPr>
    </w:p>
    <w:p w14:paraId="31B0FEB7" w14:textId="77777777" w:rsidR="00A117B6" w:rsidRDefault="00A117B6" w:rsidP="00276FC4">
      <w:pPr>
        <w:spacing w:after="0" w:line="240" w:lineRule="auto"/>
        <w:jc w:val="both"/>
        <w:rPr>
          <w:rFonts w:ascii="Times New Roman" w:hAnsi="Times New Roman"/>
          <w:sz w:val="24"/>
          <w:szCs w:val="24"/>
        </w:rPr>
      </w:pPr>
    </w:p>
    <w:p w14:paraId="6E28758A" w14:textId="77777777" w:rsidR="00A117B6" w:rsidRDefault="00A117B6" w:rsidP="00276FC4">
      <w:pPr>
        <w:spacing w:after="0" w:line="240" w:lineRule="auto"/>
        <w:jc w:val="both"/>
        <w:rPr>
          <w:rFonts w:ascii="Times New Roman" w:hAnsi="Times New Roman"/>
          <w:sz w:val="24"/>
          <w:szCs w:val="24"/>
        </w:rPr>
      </w:pPr>
    </w:p>
    <w:p w14:paraId="21321EC7" w14:textId="77777777" w:rsidR="00A117B6" w:rsidRDefault="00A117B6" w:rsidP="00276FC4">
      <w:pPr>
        <w:spacing w:after="0" w:line="240" w:lineRule="auto"/>
        <w:jc w:val="both"/>
        <w:rPr>
          <w:rFonts w:ascii="Times New Roman" w:hAnsi="Times New Roman"/>
          <w:sz w:val="24"/>
          <w:szCs w:val="24"/>
        </w:rPr>
      </w:pPr>
    </w:p>
    <w:p w14:paraId="1AD384A6" w14:textId="77777777" w:rsidR="00A117B6" w:rsidRDefault="00A117B6" w:rsidP="00276FC4">
      <w:pPr>
        <w:spacing w:after="0" w:line="240" w:lineRule="auto"/>
        <w:jc w:val="both"/>
        <w:rPr>
          <w:rFonts w:ascii="Times New Roman" w:hAnsi="Times New Roman"/>
          <w:sz w:val="24"/>
          <w:szCs w:val="24"/>
        </w:rPr>
      </w:pPr>
    </w:p>
    <w:p w14:paraId="3F948B4D" w14:textId="77777777" w:rsidR="00276FC4" w:rsidRDefault="00276FC4" w:rsidP="00276FC4">
      <w:pPr>
        <w:spacing w:after="0" w:line="240" w:lineRule="auto"/>
        <w:jc w:val="both"/>
        <w:rPr>
          <w:rFonts w:ascii="Times New Roman" w:hAnsi="Times New Roman"/>
          <w:sz w:val="24"/>
          <w:szCs w:val="24"/>
        </w:rPr>
      </w:pPr>
    </w:p>
    <w:p w14:paraId="40B0EF40" w14:textId="77777777" w:rsidR="00276FC4" w:rsidRDefault="00276FC4" w:rsidP="00276FC4">
      <w:pPr>
        <w:spacing w:after="0" w:line="240" w:lineRule="auto"/>
        <w:jc w:val="center"/>
        <w:rPr>
          <w:rFonts w:ascii="Times New Roman" w:hAnsi="Times New Roman"/>
          <w:b/>
          <w:sz w:val="44"/>
          <w:szCs w:val="44"/>
          <w:u w:val="single"/>
        </w:rPr>
      </w:pPr>
      <w:r>
        <w:rPr>
          <w:rFonts w:ascii="Times New Roman" w:hAnsi="Times New Roman"/>
          <w:b/>
          <w:sz w:val="44"/>
          <w:szCs w:val="44"/>
          <w:u w:val="single"/>
        </w:rPr>
        <w:t xml:space="preserve">Pièce  </w:t>
      </w:r>
      <w:r w:rsidR="008C0B99">
        <w:rPr>
          <w:rFonts w:ascii="Times New Roman" w:hAnsi="Times New Roman"/>
          <w:b/>
          <w:sz w:val="44"/>
          <w:szCs w:val="44"/>
          <w:u w:val="single"/>
        </w:rPr>
        <w:t>10</w:t>
      </w:r>
      <w:r>
        <w:rPr>
          <w:rFonts w:ascii="Times New Roman" w:hAnsi="Times New Roman"/>
          <w:b/>
          <w:sz w:val="44"/>
          <w:szCs w:val="44"/>
          <w:u w:val="single"/>
        </w:rPr>
        <w:t>.2</w:t>
      </w:r>
    </w:p>
    <w:p w14:paraId="5ED741C4" w14:textId="77777777" w:rsidR="00276FC4" w:rsidRDefault="00276FC4" w:rsidP="00276FC4">
      <w:pPr>
        <w:spacing w:after="0" w:line="240" w:lineRule="auto"/>
        <w:jc w:val="both"/>
        <w:rPr>
          <w:rFonts w:ascii="Times New Roman" w:hAnsi="Times New Roman"/>
          <w:sz w:val="44"/>
          <w:szCs w:val="44"/>
        </w:rPr>
      </w:pPr>
    </w:p>
    <w:p w14:paraId="0302DC0A" w14:textId="77777777" w:rsidR="00276FC4" w:rsidRDefault="00276FC4" w:rsidP="00276FC4">
      <w:pPr>
        <w:spacing w:after="0" w:line="240" w:lineRule="auto"/>
        <w:jc w:val="both"/>
        <w:rPr>
          <w:rFonts w:ascii="Times New Roman" w:hAnsi="Times New Roman"/>
          <w:sz w:val="44"/>
          <w:szCs w:val="4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137"/>
      </w:tblGrid>
      <w:tr w:rsidR="00276FC4" w14:paraId="610C1623" w14:textId="77777777" w:rsidTr="00276FC4">
        <w:trPr>
          <w:jc w:val="center"/>
        </w:trPr>
        <w:tc>
          <w:tcPr>
            <w:tcW w:w="9137" w:type="dxa"/>
            <w:tcBorders>
              <w:top w:val="single" w:sz="6" w:space="0" w:color="auto"/>
              <w:left w:val="single" w:sz="6" w:space="0" w:color="auto"/>
              <w:bottom w:val="single" w:sz="6" w:space="0" w:color="auto"/>
              <w:right w:val="single" w:sz="6" w:space="0" w:color="auto"/>
            </w:tcBorders>
            <w:shd w:val="pct5" w:color="auto" w:fill="auto"/>
          </w:tcPr>
          <w:p w14:paraId="1FC02B53" w14:textId="77777777" w:rsidR="00276FC4" w:rsidRDefault="00276FC4">
            <w:pPr>
              <w:pStyle w:val="Titre4"/>
              <w:rPr>
                <w:spacing w:val="22"/>
                <w:sz w:val="44"/>
                <w:szCs w:val="44"/>
              </w:rPr>
            </w:pPr>
          </w:p>
          <w:p w14:paraId="2A4AD1C5" w14:textId="77777777" w:rsidR="00276FC4" w:rsidRDefault="00276FC4">
            <w:pPr>
              <w:pStyle w:val="Titre4"/>
              <w:jc w:val="center"/>
              <w:rPr>
                <w:spacing w:val="22"/>
                <w:sz w:val="44"/>
                <w:szCs w:val="44"/>
              </w:rPr>
            </w:pPr>
            <w:r>
              <w:rPr>
                <w:spacing w:val="22"/>
                <w:sz w:val="44"/>
                <w:szCs w:val="44"/>
              </w:rPr>
              <w:t>MODELE DE CAUTIONNEMENT PROVISOIRE</w:t>
            </w:r>
          </w:p>
          <w:p w14:paraId="135E290B" w14:textId="77777777" w:rsidR="00276FC4" w:rsidRDefault="00276FC4">
            <w:pPr>
              <w:spacing w:after="0" w:line="240" w:lineRule="auto"/>
              <w:jc w:val="center"/>
              <w:rPr>
                <w:rFonts w:ascii="Times New Roman" w:hAnsi="Times New Roman"/>
                <w:b/>
                <w:sz w:val="44"/>
                <w:szCs w:val="44"/>
              </w:rPr>
            </w:pPr>
            <w:r>
              <w:rPr>
                <w:rFonts w:ascii="Times New Roman" w:hAnsi="Times New Roman"/>
                <w:b/>
                <w:sz w:val="44"/>
                <w:szCs w:val="44"/>
              </w:rPr>
              <w:t>(GARANTIE BANCAIRE POUR SOUMISSION)</w:t>
            </w:r>
          </w:p>
          <w:p w14:paraId="1E59407F" w14:textId="77777777" w:rsidR="00276FC4" w:rsidRDefault="00276FC4">
            <w:pPr>
              <w:spacing w:after="0" w:line="240" w:lineRule="auto"/>
              <w:jc w:val="center"/>
              <w:rPr>
                <w:rFonts w:ascii="Times New Roman" w:hAnsi="Times New Roman"/>
                <w:b/>
                <w:sz w:val="44"/>
                <w:szCs w:val="44"/>
              </w:rPr>
            </w:pPr>
          </w:p>
        </w:tc>
      </w:tr>
    </w:tbl>
    <w:p w14:paraId="27BA19ED" w14:textId="77777777" w:rsidR="00276FC4" w:rsidRDefault="00276FC4" w:rsidP="00276FC4">
      <w:pPr>
        <w:spacing w:after="0" w:line="240" w:lineRule="auto"/>
        <w:jc w:val="both"/>
        <w:rPr>
          <w:rFonts w:ascii="Times New Roman" w:hAnsi="Times New Roman"/>
          <w:sz w:val="44"/>
          <w:szCs w:val="44"/>
        </w:rPr>
      </w:pPr>
    </w:p>
    <w:p w14:paraId="29817171" w14:textId="77777777" w:rsidR="00276FC4" w:rsidRDefault="00276FC4" w:rsidP="00276FC4">
      <w:pPr>
        <w:spacing w:after="0" w:line="240" w:lineRule="auto"/>
        <w:rPr>
          <w:rFonts w:ascii="Times New Roman" w:hAnsi="Times New Roman"/>
          <w:sz w:val="24"/>
          <w:szCs w:val="24"/>
        </w:rPr>
      </w:pPr>
    </w:p>
    <w:p w14:paraId="65E9B572" w14:textId="77777777" w:rsidR="00276FC4" w:rsidRDefault="00276FC4" w:rsidP="00276FC4">
      <w:pPr>
        <w:spacing w:after="0" w:line="240" w:lineRule="auto"/>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MODELE DE CAUTIONNEMENT PROVISOIRE</w:t>
      </w:r>
    </w:p>
    <w:p w14:paraId="51E2B57F" w14:textId="77777777" w:rsidR="00276FC4" w:rsidRDefault="00276FC4" w:rsidP="00276FC4">
      <w:pPr>
        <w:spacing w:after="0" w:line="240" w:lineRule="auto"/>
        <w:jc w:val="center"/>
        <w:outlineLvl w:val="0"/>
        <w:rPr>
          <w:rFonts w:ascii="Times New Roman" w:hAnsi="Times New Roman"/>
          <w:b/>
          <w:sz w:val="24"/>
          <w:szCs w:val="24"/>
        </w:rPr>
      </w:pPr>
      <w:r>
        <w:rPr>
          <w:rFonts w:ascii="Times New Roman" w:hAnsi="Times New Roman"/>
          <w:b/>
          <w:sz w:val="24"/>
          <w:szCs w:val="24"/>
        </w:rPr>
        <w:t>(GARANTIE BANCAIRE POUR SOUMISSION)</w:t>
      </w:r>
    </w:p>
    <w:p w14:paraId="0159B63D" w14:textId="77777777" w:rsidR="00276FC4" w:rsidRDefault="00276FC4" w:rsidP="00276FC4">
      <w:pPr>
        <w:spacing w:after="0" w:line="240" w:lineRule="auto"/>
        <w:jc w:val="center"/>
        <w:outlineLvl w:val="0"/>
        <w:rPr>
          <w:rFonts w:ascii="Times New Roman" w:hAnsi="Times New Roman"/>
          <w:b/>
          <w:sz w:val="24"/>
          <w:szCs w:val="24"/>
        </w:rPr>
      </w:pPr>
    </w:p>
    <w:p w14:paraId="69B0E141" w14:textId="77777777" w:rsidR="00276FC4" w:rsidRDefault="00276FC4" w:rsidP="00276FC4">
      <w:pPr>
        <w:spacing w:after="0" w:line="240" w:lineRule="auto"/>
        <w:jc w:val="both"/>
        <w:rPr>
          <w:rFonts w:ascii="Times New Roman" w:hAnsi="Times New Roman"/>
          <w:b/>
          <w:sz w:val="24"/>
          <w:szCs w:val="24"/>
        </w:rPr>
      </w:pPr>
      <w:r>
        <w:rPr>
          <w:rFonts w:ascii="Times New Roman" w:hAnsi="Times New Roman"/>
          <w:b/>
          <w:sz w:val="24"/>
          <w:szCs w:val="24"/>
        </w:rPr>
        <w:t xml:space="preserve">(Banque)       </w:t>
      </w:r>
    </w:p>
    <w:p w14:paraId="41BE6311" w14:textId="77777777" w:rsidR="00276FC4" w:rsidRDefault="00276FC4" w:rsidP="00276FC4">
      <w:pPr>
        <w:spacing w:after="0" w:line="240" w:lineRule="auto"/>
        <w:jc w:val="both"/>
        <w:rPr>
          <w:rFonts w:ascii="Times New Roman" w:hAnsi="Times New Roman"/>
          <w:b/>
          <w:sz w:val="24"/>
          <w:szCs w:val="24"/>
        </w:rPr>
      </w:pPr>
      <w:r>
        <w:rPr>
          <w:rFonts w:ascii="Times New Roman" w:hAnsi="Times New Roman"/>
          <w:b/>
          <w:sz w:val="24"/>
          <w:szCs w:val="24"/>
        </w:rPr>
        <w:t>Référence de la caution : N° --------------------------</w:t>
      </w:r>
    </w:p>
    <w:p w14:paraId="3FEB4A0F" w14:textId="77777777" w:rsidR="00276FC4" w:rsidRDefault="00276FC4" w:rsidP="00276FC4">
      <w:pPr>
        <w:spacing w:after="0" w:line="240" w:lineRule="auto"/>
        <w:jc w:val="both"/>
        <w:rPr>
          <w:rFonts w:ascii="Times New Roman" w:hAnsi="Times New Roman"/>
          <w:b/>
          <w:sz w:val="24"/>
          <w:szCs w:val="24"/>
        </w:rPr>
      </w:pPr>
    </w:p>
    <w:p w14:paraId="4084F4D8" w14:textId="77777777" w:rsidR="00276FC4" w:rsidRDefault="00276FC4" w:rsidP="00276FC4">
      <w:pPr>
        <w:spacing w:after="0" w:line="240" w:lineRule="auto"/>
        <w:jc w:val="both"/>
        <w:rPr>
          <w:rFonts w:ascii="Times New Roman" w:hAnsi="Times New Roman"/>
          <w:b/>
          <w:sz w:val="24"/>
          <w:szCs w:val="24"/>
        </w:rPr>
      </w:pPr>
      <w:r>
        <w:rPr>
          <w:rFonts w:ascii="Times New Roman" w:hAnsi="Times New Roman"/>
          <w:b/>
          <w:sz w:val="24"/>
          <w:szCs w:val="24"/>
        </w:rPr>
        <w:t xml:space="preserve">A Monsieur </w:t>
      </w:r>
      <w:r w:rsidR="00A117B6">
        <w:rPr>
          <w:rFonts w:ascii="Times New Roman" w:hAnsi="Times New Roman"/>
          <w:b/>
          <w:sz w:val="24"/>
          <w:szCs w:val="24"/>
        </w:rPr>
        <w:t xml:space="preserve">le </w:t>
      </w:r>
      <w:r w:rsidR="00BE17C1">
        <w:rPr>
          <w:rFonts w:ascii="Times New Roman" w:hAnsi="Times New Roman"/>
          <w:b/>
          <w:sz w:val="24"/>
          <w:szCs w:val="24"/>
        </w:rPr>
        <w:t>Maire de la ville d’Ebolowa</w:t>
      </w:r>
      <w:r>
        <w:rPr>
          <w:rFonts w:ascii="Times New Roman" w:hAnsi="Times New Roman"/>
          <w:b/>
          <w:sz w:val="24"/>
          <w:szCs w:val="24"/>
        </w:rPr>
        <w:t xml:space="preserve">  (</w:t>
      </w:r>
      <w:r w:rsidR="00BE17C1">
        <w:rPr>
          <w:rFonts w:ascii="Times New Roman" w:hAnsi="Times New Roman"/>
          <w:b/>
          <w:sz w:val="24"/>
          <w:szCs w:val="24"/>
        </w:rPr>
        <w:t>Maitre d’Ouvrage</w:t>
      </w:r>
      <w:r>
        <w:rPr>
          <w:rFonts w:ascii="Times New Roman" w:hAnsi="Times New Roman"/>
          <w:b/>
          <w:sz w:val="24"/>
          <w:szCs w:val="24"/>
        </w:rPr>
        <w:t>)</w:t>
      </w:r>
    </w:p>
    <w:p w14:paraId="47B1E2AD" w14:textId="77777777" w:rsidR="00276FC4" w:rsidRDefault="00276FC4" w:rsidP="00276FC4">
      <w:pPr>
        <w:spacing w:after="0" w:line="240" w:lineRule="auto"/>
        <w:jc w:val="both"/>
        <w:rPr>
          <w:rFonts w:ascii="Times New Roman" w:hAnsi="Times New Roman"/>
          <w:sz w:val="24"/>
          <w:szCs w:val="24"/>
        </w:rPr>
      </w:pPr>
    </w:p>
    <w:p w14:paraId="0E51E962"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Appel d’offres n° _____________</w:t>
      </w:r>
    </w:p>
    <w:p w14:paraId="7773029B" w14:textId="77777777" w:rsidR="00276FC4" w:rsidRDefault="00276FC4" w:rsidP="00276FC4">
      <w:pPr>
        <w:spacing w:after="0" w:line="240" w:lineRule="auto"/>
        <w:jc w:val="both"/>
        <w:rPr>
          <w:rFonts w:ascii="Times New Roman" w:hAnsi="Times New Roman"/>
          <w:sz w:val="24"/>
          <w:szCs w:val="24"/>
        </w:rPr>
      </w:pPr>
    </w:p>
    <w:p w14:paraId="1237E262" w14:textId="77777777" w:rsidR="00BE17C1" w:rsidRPr="007C058D" w:rsidRDefault="00276FC4" w:rsidP="00BE17C1">
      <w:pPr>
        <w:spacing w:after="0" w:line="240" w:lineRule="auto"/>
        <w:jc w:val="both"/>
        <w:rPr>
          <w:rFonts w:ascii="Times New Roman" w:eastAsia="Times New Roman" w:hAnsi="Times New Roman"/>
          <w:b/>
          <w:sz w:val="24"/>
          <w:szCs w:val="28"/>
          <w:lang w:val="fr-FR" w:eastAsia="fr-FR"/>
        </w:rPr>
      </w:pPr>
      <w:r>
        <w:rPr>
          <w:rFonts w:ascii="Times New Roman" w:hAnsi="Times New Roman"/>
          <w:szCs w:val="24"/>
        </w:rPr>
        <w:t xml:space="preserve">CAUTION BANCAIRE POUR SOUMISSION AU </w:t>
      </w:r>
      <w:r w:rsidR="00CF0DC6" w:rsidRPr="00CF0DC6">
        <w:rPr>
          <w:rFonts w:ascii="Times New Roman" w:eastAsia="Times New Roman" w:hAnsi="Times New Roman"/>
          <w:sz w:val="28"/>
          <w:szCs w:val="28"/>
          <w:lang w:val="fr-FR" w:eastAsia="fr-FR"/>
        </w:rPr>
        <w:t xml:space="preserve"> </w:t>
      </w:r>
      <w:r w:rsidR="00BE17C1" w:rsidRPr="00DA0D94">
        <w:rPr>
          <w:rFonts w:ascii="Times New Roman" w:eastAsia="Times New Roman" w:hAnsi="Times New Roman"/>
          <w:sz w:val="24"/>
          <w:szCs w:val="28"/>
          <w:lang w:val="fr-FR" w:eastAsia="fr-FR"/>
        </w:rPr>
        <w:t xml:space="preserve">contrôle technique  et la surveillance des travaux  </w:t>
      </w:r>
      <w:r w:rsidR="00BE17C1">
        <w:rPr>
          <w:rFonts w:ascii="Times New Roman" w:eastAsia="Times New Roman" w:hAnsi="Times New Roman"/>
          <w:sz w:val="24"/>
          <w:szCs w:val="28"/>
          <w:lang w:val="fr-FR" w:eastAsia="fr-FR"/>
        </w:rPr>
        <w:t>d’aménagement de certaines voies en pavés autobloquants dans la ville d’Ebolowa, D</w:t>
      </w:r>
      <w:r w:rsidR="00BE17C1" w:rsidRPr="00DA0D94">
        <w:rPr>
          <w:rFonts w:ascii="Times New Roman" w:eastAsia="Times New Roman" w:hAnsi="Times New Roman"/>
          <w:sz w:val="24"/>
          <w:szCs w:val="28"/>
          <w:lang w:val="fr-FR" w:eastAsia="fr-FR"/>
        </w:rPr>
        <w:t>épartement</w:t>
      </w:r>
      <w:r w:rsidR="00BE17C1">
        <w:rPr>
          <w:rFonts w:ascii="Times New Roman" w:eastAsia="Times New Roman" w:hAnsi="Times New Roman"/>
          <w:sz w:val="24"/>
          <w:szCs w:val="28"/>
          <w:lang w:val="fr-FR" w:eastAsia="fr-FR"/>
        </w:rPr>
        <w:t xml:space="preserve"> de la </w:t>
      </w:r>
      <w:proofErr w:type="spellStart"/>
      <w:r w:rsidR="00BE17C1">
        <w:rPr>
          <w:rFonts w:ascii="Times New Roman" w:eastAsia="Times New Roman" w:hAnsi="Times New Roman"/>
          <w:sz w:val="24"/>
          <w:szCs w:val="28"/>
          <w:lang w:val="fr-FR" w:eastAsia="fr-FR"/>
        </w:rPr>
        <w:t>Mvila</w:t>
      </w:r>
      <w:proofErr w:type="spellEnd"/>
      <w:r w:rsidR="00BE17C1">
        <w:rPr>
          <w:rFonts w:ascii="Times New Roman" w:eastAsia="Times New Roman" w:hAnsi="Times New Roman"/>
          <w:sz w:val="24"/>
          <w:szCs w:val="28"/>
          <w:lang w:val="fr-FR" w:eastAsia="fr-FR"/>
        </w:rPr>
        <w:t>,  R</w:t>
      </w:r>
      <w:r w:rsidR="00BE17C1" w:rsidRPr="00DA0D94">
        <w:rPr>
          <w:rFonts w:ascii="Times New Roman" w:eastAsia="Times New Roman" w:hAnsi="Times New Roman"/>
          <w:sz w:val="24"/>
          <w:szCs w:val="28"/>
          <w:lang w:val="fr-FR" w:eastAsia="fr-FR"/>
        </w:rPr>
        <w:t>égion du sud</w:t>
      </w:r>
      <w:r w:rsidR="00BE17C1" w:rsidRPr="007C058D">
        <w:rPr>
          <w:rFonts w:ascii="Times New Roman" w:eastAsia="Times New Roman" w:hAnsi="Times New Roman"/>
          <w:b/>
          <w:sz w:val="24"/>
          <w:szCs w:val="28"/>
          <w:lang w:val="fr-FR" w:eastAsia="fr-FR"/>
        </w:rPr>
        <w:t>.</w:t>
      </w:r>
    </w:p>
    <w:p w14:paraId="04F476A3" w14:textId="77777777" w:rsidR="00BE17C1" w:rsidRPr="002A1D7B" w:rsidRDefault="00BE17C1" w:rsidP="00BE17C1">
      <w:pPr>
        <w:spacing w:after="0" w:line="240" w:lineRule="auto"/>
        <w:jc w:val="center"/>
        <w:rPr>
          <w:rFonts w:ascii="Times New Roman" w:hAnsi="Times New Roman"/>
          <w:sz w:val="24"/>
          <w:szCs w:val="24"/>
        </w:rPr>
      </w:pPr>
    </w:p>
    <w:p w14:paraId="31780510" w14:textId="77777777" w:rsidR="00B7293F" w:rsidRPr="00BE17C1" w:rsidRDefault="00B7293F" w:rsidP="00B7293F">
      <w:pPr>
        <w:spacing w:after="0" w:line="240" w:lineRule="auto"/>
        <w:jc w:val="both"/>
        <w:rPr>
          <w:rFonts w:ascii="Times New Roman" w:eastAsia="Times New Roman" w:hAnsi="Times New Roman"/>
          <w:b/>
          <w:sz w:val="28"/>
          <w:szCs w:val="28"/>
          <w:lang w:eastAsia="fr-FR"/>
        </w:rPr>
      </w:pPr>
    </w:p>
    <w:p w14:paraId="6466F2FA" w14:textId="77777777" w:rsidR="00276FC4" w:rsidRDefault="00276FC4" w:rsidP="00B7293F">
      <w:pPr>
        <w:pStyle w:val="Corpsdetexte2"/>
        <w:jc w:val="both"/>
        <w:rPr>
          <w:rFonts w:ascii="Times New Roman" w:hAnsi="Times New Roman"/>
          <w:szCs w:val="24"/>
        </w:rPr>
      </w:pPr>
      <w:r>
        <w:rPr>
          <w:rFonts w:ascii="Times New Roman" w:hAnsi="Times New Roman"/>
          <w:szCs w:val="24"/>
        </w:rPr>
        <w:t>Le Bureau de contrôle  ____________________________ (soumissionnaire) remet en date du _______________________ Auprès de l’Administration came</w:t>
      </w:r>
      <w:r w:rsidR="00A3362C">
        <w:rPr>
          <w:rFonts w:ascii="Times New Roman" w:hAnsi="Times New Roman"/>
          <w:szCs w:val="24"/>
        </w:rPr>
        <w:t>rounaise une offre concernant la</w:t>
      </w:r>
      <w:r>
        <w:rPr>
          <w:rFonts w:ascii="Times New Roman" w:hAnsi="Times New Roman"/>
          <w:szCs w:val="24"/>
        </w:rPr>
        <w:t xml:space="preserve"> </w:t>
      </w:r>
      <w:r w:rsidR="00A3362C" w:rsidRPr="00127FF9">
        <w:rPr>
          <w:rFonts w:ascii="Times New Roman" w:hAnsi="Times New Roman"/>
          <w:szCs w:val="24"/>
        </w:rPr>
        <w:t>poursuite du contrôle et surveillance technique de la première phase des travaux de construction du siège de l’hôtel de vi</w:t>
      </w:r>
      <w:r w:rsidR="00A3362C">
        <w:rPr>
          <w:rFonts w:ascii="Times New Roman" w:hAnsi="Times New Roman"/>
          <w:szCs w:val="24"/>
        </w:rPr>
        <w:t>lle d’E</w:t>
      </w:r>
      <w:r w:rsidR="00A3362C" w:rsidRPr="00127FF9">
        <w:rPr>
          <w:rFonts w:ascii="Times New Roman" w:hAnsi="Times New Roman"/>
          <w:szCs w:val="24"/>
        </w:rPr>
        <w:t>bolowa département</w:t>
      </w:r>
      <w:r w:rsidR="00A3362C">
        <w:rPr>
          <w:rFonts w:ascii="Times New Roman" w:hAnsi="Times New Roman"/>
          <w:szCs w:val="24"/>
        </w:rPr>
        <w:t xml:space="preserve"> de la </w:t>
      </w:r>
      <w:proofErr w:type="spellStart"/>
      <w:r w:rsidR="00A3362C">
        <w:rPr>
          <w:rFonts w:ascii="Times New Roman" w:hAnsi="Times New Roman"/>
          <w:szCs w:val="24"/>
        </w:rPr>
        <w:t>Mvila</w:t>
      </w:r>
      <w:proofErr w:type="spellEnd"/>
      <w:r w:rsidR="00A3362C">
        <w:rPr>
          <w:rFonts w:ascii="Times New Roman" w:hAnsi="Times New Roman"/>
          <w:szCs w:val="24"/>
        </w:rPr>
        <w:t xml:space="preserve"> – Région du S</w:t>
      </w:r>
      <w:r w:rsidR="00A3362C" w:rsidRPr="00127FF9">
        <w:rPr>
          <w:rFonts w:ascii="Times New Roman" w:hAnsi="Times New Roman"/>
          <w:szCs w:val="24"/>
        </w:rPr>
        <w:t>ud</w:t>
      </w:r>
      <w:r w:rsidR="00A3362C" w:rsidRPr="00D36B9E">
        <w:rPr>
          <w:rFonts w:ascii="Arial Narrow" w:hAnsi="Arial Narrow"/>
          <w:b w:val="0"/>
          <w:sz w:val="20"/>
        </w:rPr>
        <w:t xml:space="preserve">                           </w:t>
      </w:r>
    </w:p>
    <w:p w14:paraId="5C845B8D" w14:textId="77777777" w:rsidR="00276FC4" w:rsidRDefault="00276FC4" w:rsidP="00276FC4">
      <w:pPr>
        <w:spacing w:after="0" w:line="240" w:lineRule="auto"/>
        <w:jc w:val="both"/>
        <w:rPr>
          <w:rFonts w:ascii="Times New Roman" w:hAnsi="Times New Roman"/>
          <w:sz w:val="24"/>
          <w:szCs w:val="24"/>
        </w:rPr>
      </w:pPr>
    </w:p>
    <w:p w14:paraId="5CB91E4A"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 xml:space="preserve">A cet effet, et en accord avec les conditions établies </w:t>
      </w:r>
      <w:r w:rsidR="0004126F">
        <w:rPr>
          <w:rFonts w:ascii="Times New Roman" w:hAnsi="Times New Roman"/>
          <w:sz w:val="24"/>
          <w:szCs w:val="24"/>
        </w:rPr>
        <w:t>dans le dossier de Consultation</w:t>
      </w:r>
      <w:r>
        <w:rPr>
          <w:rFonts w:ascii="Times New Roman" w:hAnsi="Times New Roman"/>
          <w:sz w:val="24"/>
          <w:szCs w:val="24"/>
        </w:rPr>
        <w:t xml:space="preserve"> le soumissionnaire doit présenter au </w:t>
      </w:r>
      <w:r w:rsidR="00BE17C1">
        <w:rPr>
          <w:rFonts w:ascii="Times New Roman" w:hAnsi="Times New Roman"/>
          <w:sz w:val="24"/>
          <w:szCs w:val="24"/>
        </w:rPr>
        <w:t>Maire de la Ville d’Ebolowa</w:t>
      </w:r>
      <w:r>
        <w:rPr>
          <w:rFonts w:ascii="Times New Roman" w:hAnsi="Times New Roman"/>
          <w:sz w:val="24"/>
          <w:szCs w:val="24"/>
        </w:rPr>
        <w:t xml:space="preserve"> (</w:t>
      </w:r>
      <w:r w:rsidR="00BE17C1">
        <w:rPr>
          <w:rFonts w:ascii="Times New Roman" w:hAnsi="Times New Roman"/>
          <w:sz w:val="24"/>
          <w:szCs w:val="24"/>
        </w:rPr>
        <w:t>Maitre d’Ouvrage</w:t>
      </w:r>
      <w:r>
        <w:rPr>
          <w:rFonts w:ascii="Times New Roman" w:hAnsi="Times New Roman"/>
          <w:sz w:val="24"/>
          <w:szCs w:val="24"/>
        </w:rPr>
        <w:t>) une garantie de soumission  s’élevant à un montant de (fixé dans le RPAO) _________________________</w:t>
      </w:r>
    </w:p>
    <w:p w14:paraId="44CBF691" w14:textId="77777777" w:rsidR="00276FC4" w:rsidRDefault="00276FC4" w:rsidP="00276FC4">
      <w:pPr>
        <w:spacing w:after="0" w:line="240" w:lineRule="auto"/>
        <w:jc w:val="both"/>
        <w:rPr>
          <w:rFonts w:ascii="Times New Roman" w:hAnsi="Times New Roman"/>
          <w:sz w:val="24"/>
          <w:szCs w:val="24"/>
        </w:rPr>
      </w:pPr>
    </w:p>
    <w:p w14:paraId="5FBEF1EA"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 xml:space="preserve">Par la présente garantie, nous soussignés, ____________________________ (Banque) sommes vis-à-vis du </w:t>
      </w:r>
      <w:r w:rsidR="00BE17C1">
        <w:rPr>
          <w:rFonts w:ascii="Times New Roman" w:hAnsi="Times New Roman"/>
          <w:sz w:val="24"/>
          <w:szCs w:val="24"/>
        </w:rPr>
        <w:t>Maire de la ville d’Ebolowa</w:t>
      </w:r>
      <w:r>
        <w:rPr>
          <w:rFonts w:ascii="Times New Roman" w:hAnsi="Times New Roman"/>
          <w:sz w:val="24"/>
          <w:szCs w:val="24"/>
        </w:rPr>
        <w:t xml:space="preserve"> (</w:t>
      </w:r>
      <w:r w:rsidR="00BE17C1">
        <w:rPr>
          <w:rFonts w:ascii="Times New Roman" w:hAnsi="Times New Roman"/>
          <w:sz w:val="24"/>
          <w:szCs w:val="24"/>
        </w:rPr>
        <w:t>Maitre d’Ouvrage</w:t>
      </w:r>
      <w:r>
        <w:rPr>
          <w:rFonts w:ascii="Times New Roman" w:hAnsi="Times New Roman"/>
          <w:sz w:val="24"/>
          <w:szCs w:val="24"/>
        </w:rPr>
        <w:t>) engagés par le soumissionnaire pour la somme de _________________________ (chiffres) ___________________________________ (Lettre).</w:t>
      </w:r>
    </w:p>
    <w:p w14:paraId="3B5384A9" w14:textId="77777777" w:rsidR="00276FC4" w:rsidRDefault="00276FC4" w:rsidP="00276FC4">
      <w:pPr>
        <w:spacing w:after="0" w:line="240" w:lineRule="auto"/>
        <w:jc w:val="both"/>
        <w:rPr>
          <w:rFonts w:ascii="Times New Roman" w:hAnsi="Times New Roman"/>
          <w:sz w:val="24"/>
          <w:szCs w:val="24"/>
        </w:rPr>
      </w:pPr>
    </w:p>
    <w:p w14:paraId="0E151B64"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Par la présente, nous nous engageons irrévocablement et en renonçant à toute discussion à verser, à la première demande écrite et sans délai, le montant total de la caution sur le compte indiqué par l’Administration, dès que celle-ci, à travers les personnalités autorisées, nous informera par écrit que le soumissionnaire ne respecte pas l’engagement que constitue son offre.</w:t>
      </w:r>
    </w:p>
    <w:p w14:paraId="5AC8968E" w14:textId="77777777" w:rsidR="00276FC4" w:rsidRDefault="00276FC4" w:rsidP="00276FC4">
      <w:pPr>
        <w:spacing w:after="0" w:line="240" w:lineRule="auto"/>
        <w:jc w:val="both"/>
        <w:rPr>
          <w:rFonts w:ascii="Times New Roman" w:hAnsi="Times New Roman"/>
          <w:sz w:val="24"/>
          <w:szCs w:val="24"/>
        </w:rPr>
      </w:pPr>
    </w:p>
    <w:p w14:paraId="5C44AD83"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La présente caution sera libérée au plus tard 30 jours après l’expiration de la présente validité des offres ou dans le cas où mon Bureau de contrôle est attributaire du contrat, après constitution de la garantie de bonne exécution.</w:t>
      </w:r>
    </w:p>
    <w:p w14:paraId="51C151F5" w14:textId="77777777" w:rsidR="00276FC4" w:rsidRDefault="00276FC4" w:rsidP="00276FC4">
      <w:pPr>
        <w:spacing w:after="0" w:line="240" w:lineRule="auto"/>
        <w:jc w:val="both"/>
        <w:rPr>
          <w:rFonts w:ascii="Times New Roman" w:hAnsi="Times New Roman"/>
          <w:sz w:val="24"/>
          <w:szCs w:val="24"/>
        </w:rPr>
      </w:pPr>
    </w:p>
    <w:p w14:paraId="0071F5E8"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La loi ainsi que la juridiction applicable à la garantie sont celles du Cameroun.</w:t>
      </w:r>
    </w:p>
    <w:p w14:paraId="2EF366DA" w14:textId="77777777" w:rsidR="00276FC4" w:rsidRDefault="00276FC4" w:rsidP="00276FC4">
      <w:pPr>
        <w:spacing w:after="0" w:line="240" w:lineRule="auto"/>
        <w:jc w:val="both"/>
        <w:rPr>
          <w:rFonts w:ascii="Times New Roman" w:hAnsi="Times New Roman"/>
          <w:sz w:val="24"/>
          <w:szCs w:val="24"/>
        </w:rPr>
      </w:pPr>
    </w:p>
    <w:p w14:paraId="4ABD7B0F" w14:textId="77777777" w:rsidR="00276FC4" w:rsidRDefault="00BB0185" w:rsidP="00276FC4">
      <w:pPr>
        <w:spacing w:after="0" w:line="240" w:lineRule="auto"/>
        <w:ind w:firstLine="5103"/>
        <w:jc w:val="both"/>
        <w:rPr>
          <w:rFonts w:ascii="Times New Roman" w:hAnsi="Times New Roman"/>
          <w:sz w:val="24"/>
          <w:szCs w:val="24"/>
        </w:rPr>
      </w:pPr>
      <w:r>
        <w:rPr>
          <w:rFonts w:ascii="Times New Roman" w:hAnsi="Times New Roman"/>
          <w:sz w:val="24"/>
          <w:szCs w:val="24"/>
        </w:rPr>
        <w:t>Fait à …………</w:t>
      </w:r>
      <w:r w:rsidR="00276FC4">
        <w:rPr>
          <w:rFonts w:ascii="Times New Roman" w:hAnsi="Times New Roman"/>
          <w:sz w:val="24"/>
          <w:szCs w:val="24"/>
        </w:rPr>
        <w:t>.. le …………………..</w:t>
      </w:r>
    </w:p>
    <w:p w14:paraId="6226C6D3" w14:textId="77777777" w:rsidR="00BB0185" w:rsidRDefault="00BB0185" w:rsidP="00BB0185">
      <w:pPr>
        <w:spacing w:after="0" w:line="240" w:lineRule="auto"/>
        <w:jc w:val="both"/>
        <w:rPr>
          <w:rFonts w:ascii="Times New Roman" w:hAnsi="Times New Roman"/>
          <w:sz w:val="24"/>
          <w:szCs w:val="24"/>
        </w:rPr>
      </w:pPr>
    </w:p>
    <w:p w14:paraId="04A6830B" w14:textId="77777777" w:rsidR="00276FC4" w:rsidRDefault="00276FC4" w:rsidP="00BB0185">
      <w:pPr>
        <w:spacing w:after="0" w:line="240" w:lineRule="auto"/>
        <w:ind w:firstLine="5103"/>
        <w:jc w:val="both"/>
        <w:rPr>
          <w:rFonts w:ascii="Times New Roman" w:hAnsi="Times New Roman"/>
          <w:sz w:val="24"/>
          <w:szCs w:val="24"/>
        </w:rPr>
      </w:pPr>
      <w:r>
        <w:rPr>
          <w:rFonts w:ascii="Times New Roman" w:hAnsi="Times New Roman"/>
          <w:sz w:val="24"/>
          <w:szCs w:val="24"/>
        </w:rPr>
        <w:t>Signature(s) ………………………</w:t>
      </w:r>
    </w:p>
    <w:p w14:paraId="02FDF02D" w14:textId="77777777" w:rsidR="00276FC4" w:rsidRDefault="00276FC4" w:rsidP="00276FC4">
      <w:pPr>
        <w:spacing w:after="0" w:line="240" w:lineRule="auto"/>
        <w:ind w:firstLine="5529"/>
        <w:jc w:val="both"/>
        <w:rPr>
          <w:rFonts w:ascii="Times New Roman" w:hAnsi="Times New Roman"/>
          <w:sz w:val="24"/>
          <w:szCs w:val="24"/>
        </w:rPr>
      </w:pPr>
    </w:p>
    <w:p w14:paraId="62F3A425" w14:textId="77777777" w:rsidR="00276FC4" w:rsidRDefault="00276FC4" w:rsidP="00BB0185">
      <w:pPr>
        <w:spacing w:after="0" w:line="240" w:lineRule="auto"/>
        <w:ind w:firstLine="5103"/>
        <w:jc w:val="both"/>
        <w:rPr>
          <w:rFonts w:ascii="Times New Roman" w:hAnsi="Times New Roman"/>
          <w:sz w:val="24"/>
          <w:szCs w:val="24"/>
          <w:lang w:val="en-GB"/>
        </w:rPr>
      </w:pPr>
      <w:r>
        <w:rPr>
          <w:rFonts w:ascii="Times New Roman" w:hAnsi="Times New Roman"/>
          <w:sz w:val="24"/>
          <w:szCs w:val="24"/>
          <w:lang w:val="en-GB"/>
        </w:rPr>
        <w:t>M(s) ……………………….</w:t>
      </w:r>
    </w:p>
    <w:p w14:paraId="37ED0951" w14:textId="77777777" w:rsidR="00276FC4" w:rsidRDefault="00276FC4" w:rsidP="00276FC4">
      <w:pPr>
        <w:spacing w:after="0" w:line="240" w:lineRule="auto"/>
        <w:jc w:val="both"/>
        <w:rPr>
          <w:rFonts w:ascii="Times New Roman" w:hAnsi="Times New Roman"/>
          <w:sz w:val="24"/>
          <w:szCs w:val="24"/>
          <w:lang w:val="en-GB"/>
        </w:rPr>
      </w:pPr>
    </w:p>
    <w:p w14:paraId="1B8B4C28" w14:textId="77777777" w:rsidR="00276FC4" w:rsidRDefault="00276FC4" w:rsidP="00276FC4">
      <w:pPr>
        <w:spacing w:after="0" w:line="240" w:lineRule="auto"/>
        <w:rPr>
          <w:rFonts w:ascii="Times New Roman" w:hAnsi="Times New Roman"/>
          <w:sz w:val="24"/>
          <w:szCs w:val="24"/>
          <w:lang w:val="en-GB"/>
        </w:rPr>
        <w:sectPr w:rsidR="00276FC4" w:rsidSect="00222219">
          <w:pgSz w:w="11901" w:h="16840"/>
          <w:pgMar w:top="426" w:right="1418" w:bottom="1418" w:left="1418" w:header="720" w:footer="720" w:gutter="0"/>
          <w:cols w:space="720"/>
        </w:sectPr>
      </w:pPr>
    </w:p>
    <w:p w14:paraId="49F56B4E" w14:textId="77777777" w:rsidR="00276FC4" w:rsidRDefault="00276FC4" w:rsidP="00276FC4">
      <w:pPr>
        <w:spacing w:after="0" w:line="240" w:lineRule="auto"/>
        <w:jc w:val="both"/>
        <w:rPr>
          <w:rFonts w:ascii="Times New Roman" w:hAnsi="Times New Roman"/>
          <w:sz w:val="24"/>
          <w:szCs w:val="24"/>
          <w:lang w:val="en-GB"/>
        </w:rPr>
      </w:pPr>
    </w:p>
    <w:p w14:paraId="672261D4" w14:textId="77777777" w:rsidR="00276FC4" w:rsidRDefault="00276FC4" w:rsidP="00276FC4">
      <w:pPr>
        <w:spacing w:after="0" w:line="240" w:lineRule="auto"/>
        <w:jc w:val="both"/>
        <w:rPr>
          <w:rFonts w:ascii="Times New Roman" w:hAnsi="Times New Roman"/>
          <w:sz w:val="24"/>
          <w:szCs w:val="24"/>
          <w:lang w:val="en-GB"/>
        </w:rPr>
      </w:pPr>
    </w:p>
    <w:p w14:paraId="2D1001B2" w14:textId="77777777" w:rsidR="00276FC4" w:rsidRDefault="00276FC4" w:rsidP="00276FC4">
      <w:pPr>
        <w:spacing w:after="0" w:line="240" w:lineRule="auto"/>
        <w:jc w:val="both"/>
        <w:rPr>
          <w:rFonts w:ascii="Times New Roman" w:hAnsi="Times New Roman"/>
          <w:sz w:val="24"/>
          <w:szCs w:val="24"/>
          <w:lang w:val="en-GB"/>
        </w:rPr>
      </w:pPr>
    </w:p>
    <w:p w14:paraId="5A1DD0EB" w14:textId="77777777" w:rsidR="00276FC4" w:rsidRDefault="00276FC4" w:rsidP="00276FC4">
      <w:pPr>
        <w:spacing w:after="0" w:line="240" w:lineRule="auto"/>
        <w:jc w:val="both"/>
        <w:rPr>
          <w:rFonts w:ascii="Times New Roman" w:hAnsi="Times New Roman"/>
          <w:sz w:val="24"/>
          <w:szCs w:val="24"/>
          <w:lang w:val="en-GB"/>
        </w:rPr>
      </w:pPr>
    </w:p>
    <w:p w14:paraId="44E4BD9C" w14:textId="77777777" w:rsidR="00276FC4" w:rsidRDefault="00276FC4" w:rsidP="00276FC4">
      <w:pPr>
        <w:spacing w:after="0" w:line="240" w:lineRule="auto"/>
        <w:jc w:val="both"/>
        <w:rPr>
          <w:rFonts w:ascii="Times New Roman" w:hAnsi="Times New Roman"/>
          <w:sz w:val="24"/>
          <w:szCs w:val="24"/>
          <w:lang w:val="en-GB"/>
        </w:rPr>
      </w:pPr>
    </w:p>
    <w:p w14:paraId="164AD547" w14:textId="77777777" w:rsidR="00276FC4" w:rsidRDefault="00276FC4" w:rsidP="00276FC4">
      <w:pPr>
        <w:spacing w:after="0" w:line="240" w:lineRule="auto"/>
        <w:jc w:val="both"/>
        <w:rPr>
          <w:rFonts w:ascii="Times New Roman" w:hAnsi="Times New Roman"/>
          <w:sz w:val="24"/>
          <w:szCs w:val="24"/>
          <w:lang w:val="en-GB"/>
        </w:rPr>
      </w:pPr>
    </w:p>
    <w:p w14:paraId="4FE4C2D5" w14:textId="77777777" w:rsidR="00276FC4" w:rsidRDefault="00276FC4" w:rsidP="00276FC4">
      <w:pPr>
        <w:spacing w:after="0" w:line="240" w:lineRule="auto"/>
        <w:jc w:val="both"/>
        <w:rPr>
          <w:rFonts w:ascii="Times New Roman" w:hAnsi="Times New Roman"/>
          <w:sz w:val="24"/>
          <w:szCs w:val="24"/>
          <w:lang w:val="en-GB"/>
        </w:rPr>
      </w:pPr>
    </w:p>
    <w:p w14:paraId="16134E82" w14:textId="77777777" w:rsidR="00276FC4" w:rsidRDefault="00276FC4" w:rsidP="00276FC4">
      <w:pPr>
        <w:spacing w:after="0" w:line="240" w:lineRule="auto"/>
        <w:jc w:val="both"/>
        <w:rPr>
          <w:rFonts w:ascii="Times New Roman" w:hAnsi="Times New Roman"/>
          <w:sz w:val="24"/>
          <w:szCs w:val="24"/>
          <w:lang w:val="en-GB"/>
        </w:rPr>
      </w:pPr>
    </w:p>
    <w:p w14:paraId="3F6E56A7" w14:textId="77777777" w:rsidR="00276FC4" w:rsidRDefault="00276FC4" w:rsidP="00276FC4">
      <w:pPr>
        <w:spacing w:after="0" w:line="240" w:lineRule="auto"/>
        <w:jc w:val="both"/>
        <w:rPr>
          <w:rFonts w:ascii="Times New Roman" w:hAnsi="Times New Roman"/>
          <w:sz w:val="24"/>
          <w:szCs w:val="24"/>
          <w:lang w:val="en-GB"/>
        </w:rPr>
      </w:pPr>
    </w:p>
    <w:p w14:paraId="06FF2481" w14:textId="77777777" w:rsidR="00276FC4" w:rsidRDefault="00276FC4" w:rsidP="00276FC4">
      <w:pPr>
        <w:spacing w:after="0" w:line="240" w:lineRule="auto"/>
        <w:jc w:val="both"/>
        <w:rPr>
          <w:rFonts w:ascii="Times New Roman" w:hAnsi="Times New Roman"/>
          <w:sz w:val="24"/>
          <w:szCs w:val="24"/>
          <w:lang w:val="en-GB"/>
        </w:rPr>
      </w:pPr>
    </w:p>
    <w:p w14:paraId="0528288E" w14:textId="77777777" w:rsidR="00276FC4" w:rsidRDefault="00276FC4" w:rsidP="00276FC4">
      <w:pPr>
        <w:spacing w:after="0" w:line="240" w:lineRule="auto"/>
        <w:jc w:val="both"/>
        <w:rPr>
          <w:rFonts w:ascii="Times New Roman" w:hAnsi="Times New Roman"/>
          <w:sz w:val="24"/>
          <w:szCs w:val="24"/>
          <w:lang w:val="en-GB"/>
        </w:rPr>
      </w:pPr>
    </w:p>
    <w:p w14:paraId="70A89232" w14:textId="77777777" w:rsidR="00276FC4" w:rsidRDefault="00276FC4" w:rsidP="00276FC4">
      <w:pPr>
        <w:spacing w:after="0" w:line="240" w:lineRule="auto"/>
        <w:jc w:val="both"/>
        <w:rPr>
          <w:rFonts w:ascii="Times New Roman" w:hAnsi="Times New Roman"/>
          <w:sz w:val="24"/>
          <w:szCs w:val="24"/>
          <w:lang w:val="en-GB"/>
        </w:rPr>
      </w:pPr>
    </w:p>
    <w:p w14:paraId="0DFD745D" w14:textId="77777777" w:rsidR="00276FC4" w:rsidRDefault="00276FC4" w:rsidP="00276FC4">
      <w:pPr>
        <w:spacing w:after="0" w:line="240" w:lineRule="auto"/>
        <w:jc w:val="both"/>
        <w:rPr>
          <w:rFonts w:ascii="Times New Roman" w:hAnsi="Times New Roman"/>
          <w:sz w:val="24"/>
          <w:szCs w:val="24"/>
          <w:lang w:val="en-GB"/>
        </w:rPr>
      </w:pPr>
    </w:p>
    <w:p w14:paraId="4F65D25A" w14:textId="77777777" w:rsidR="00276FC4" w:rsidRDefault="00276FC4" w:rsidP="00276FC4">
      <w:pPr>
        <w:spacing w:after="0" w:line="240" w:lineRule="auto"/>
        <w:jc w:val="both"/>
        <w:rPr>
          <w:rFonts w:ascii="Times New Roman" w:hAnsi="Times New Roman"/>
          <w:sz w:val="24"/>
          <w:szCs w:val="24"/>
          <w:lang w:val="en-GB"/>
        </w:rPr>
      </w:pPr>
    </w:p>
    <w:p w14:paraId="104393E0" w14:textId="77777777" w:rsidR="00276FC4" w:rsidRDefault="00276FC4" w:rsidP="00276FC4">
      <w:pPr>
        <w:spacing w:after="0" w:line="240" w:lineRule="auto"/>
        <w:jc w:val="both"/>
        <w:rPr>
          <w:rFonts w:ascii="Times New Roman" w:hAnsi="Times New Roman"/>
          <w:sz w:val="24"/>
          <w:szCs w:val="24"/>
          <w:lang w:val="en-GB"/>
        </w:rPr>
      </w:pPr>
    </w:p>
    <w:p w14:paraId="0B8CAF4D" w14:textId="77777777" w:rsidR="00276FC4" w:rsidRDefault="008C0B99" w:rsidP="00276FC4">
      <w:pPr>
        <w:spacing w:after="0" w:line="240" w:lineRule="auto"/>
        <w:jc w:val="center"/>
        <w:rPr>
          <w:rFonts w:ascii="Times New Roman" w:hAnsi="Times New Roman"/>
          <w:b/>
          <w:sz w:val="44"/>
          <w:szCs w:val="44"/>
          <w:u w:val="single"/>
        </w:rPr>
      </w:pPr>
      <w:r>
        <w:rPr>
          <w:rFonts w:ascii="Times New Roman" w:hAnsi="Times New Roman"/>
          <w:b/>
          <w:sz w:val="44"/>
          <w:szCs w:val="44"/>
          <w:u w:val="single"/>
        </w:rPr>
        <w:t>Pièce  10</w:t>
      </w:r>
      <w:r w:rsidR="00276FC4">
        <w:rPr>
          <w:rFonts w:ascii="Times New Roman" w:hAnsi="Times New Roman"/>
          <w:b/>
          <w:sz w:val="44"/>
          <w:szCs w:val="44"/>
          <w:u w:val="single"/>
        </w:rPr>
        <w:t>.3</w:t>
      </w:r>
    </w:p>
    <w:p w14:paraId="2F2DD5EB" w14:textId="77777777" w:rsidR="00276FC4" w:rsidRDefault="00276FC4" w:rsidP="00276FC4">
      <w:pPr>
        <w:spacing w:after="0" w:line="240" w:lineRule="auto"/>
        <w:jc w:val="both"/>
        <w:rPr>
          <w:rFonts w:ascii="Times New Roman" w:hAnsi="Times New Roman"/>
          <w:sz w:val="44"/>
          <w:szCs w:val="44"/>
        </w:rPr>
      </w:pPr>
    </w:p>
    <w:p w14:paraId="0C747403" w14:textId="77777777" w:rsidR="00276FC4" w:rsidRDefault="00276FC4" w:rsidP="00276FC4">
      <w:pPr>
        <w:spacing w:after="0" w:line="240" w:lineRule="auto"/>
        <w:jc w:val="both"/>
        <w:rPr>
          <w:rFonts w:ascii="Times New Roman" w:hAnsi="Times New Roman"/>
          <w:sz w:val="44"/>
          <w:szCs w:val="4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642"/>
      </w:tblGrid>
      <w:tr w:rsidR="00276FC4" w14:paraId="09539EC1" w14:textId="77777777" w:rsidTr="00276FC4">
        <w:trPr>
          <w:jc w:val="center"/>
        </w:trPr>
        <w:tc>
          <w:tcPr>
            <w:tcW w:w="8642" w:type="dxa"/>
            <w:tcBorders>
              <w:top w:val="single" w:sz="6" w:space="0" w:color="auto"/>
              <w:left w:val="single" w:sz="6" w:space="0" w:color="auto"/>
              <w:bottom w:val="single" w:sz="6" w:space="0" w:color="auto"/>
              <w:right w:val="single" w:sz="6" w:space="0" w:color="auto"/>
            </w:tcBorders>
            <w:shd w:val="pct5" w:color="auto" w:fill="auto"/>
          </w:tcPr>
          <w:p w14:paraId="6A93502F" w14:textId="77777777" w:rsidR="00276FC4" w:rsidRDefault="00276FC4">
            <w:pPr>
              <w:spacing w:after="0" w:line="240" w:lineRule="auto"/>
              <w:jc w:val="center"/>
              <w:outlineLvl w:val="0"/>
              <w:rPr>
                <w:rFonts w:ascii="Times New Roman" w:hAnsi="Times New Roman"/>
                <w:b/>
                <w:sz w:val="44"/>
                <w:szCs w:val="44"/>
              </w:rPr>
            </w:pPr>
          </w:p>
          <w:p w14:paraId="307804A6" w14:textId="77777777" w:rsidR="00276FC4" w:rsidRDefault="00276FC4">
            <w:pPr>
              <w:spacing w:after="0" w:line="240" w:lineRule="auto"/>
              <w:jc w:val="center"/>
              <w:outlineLvl w:val="0"/>
              <w:rPr>
                <w:rFonts w:ascii="Times New Roman" w:hAnsi="Times New Roman"/>
                <w:b/>
                <w:sz w:val="44"/>
                <w:szCs w:val="44"/>
              </w:rPr>
            </w:pPr>
            <w:r>
              <w:rPr>
                <w:rFonts w:ascii="Times New Roman" w:hAnsi="Times New Roman"/>
                <w:b/>
                <w:sz w:val="44"/>
                <w:szCs w:val="44"/>
              </w:rPr>
              <w:t>MODELE DE CAUTIONNEMENT DEFINITIF</w:t>
            </w:r>
          </w:p>
          <w:p w14:paraId="07572B86" w14:textId="77777777" w:rsidR="00276FC4" w:rsidRDefault="00276FC4">
            <w:pPr>
              <w:spacing w:after="0" w:line="240" w:lineRule="auto"/>
              <w:jc w:val="center"/>
              <w:rPr>
                <w:rFonts w:ascii="Times New Roman" w:hAnsi="Times New Roman"/>
                <w:b/>
                <w:sz w:val="44"/>
                <w:szCs w:val="44"/>
              </w:rPr>
            </w:pPr>
            <w:r>
              <w:rPr>
                <w:rFonts w:ascii="Times New Roman" w:hAnsi="Times New Roman"/>
                <w:b/>
                <w:sz w:val="44"/>
                <w:szCs w:val="44"/>
              </w:rPr>
              <w:t>(GARANTIE DE BONNE EXECUTION)</w:t>
            </w:r>
          </w:p>
          <w:p w14:paraId="362D77A4" w14:textId="77777777" w:rsidR="00276FC4" w:rsidRDefault="00276FC4">
            <w:pPr>
              <w:spacing w:after="0" w:line="240" w:lineRule="auto"/>
              <w:jc w:val="center"/>
              <w:rPr>
                <w:rFonts w:ascii="Times New Roman" w:hAnsi="Times New Roman"/>
                <w:b/>
                <w:sz w:val="44"/>
                <w:szCs w:val="44"/>
              </w:rPr>
            </w:pPr>
          </w:p>
        </w:tc>
      </w:tr>
    </w:tbl>
    <w:p w14:paraId="67FE1339" w14:textId="77777777" w:rsidR="00276FC4" w:rsidRDefault="00276FC4" w:rsidP="00276FC4">
      <w:pPr>
        <w:spacing w:after="0" w:line="240" w:lineRule="auto"/>
        <w:jc w:val="both"/>
        <w:rPr>
          <w:rFonts w:ascii="Times New Roman" w:hAnsi="Times New Roman"/>
          <w:sz w:val="24"/>
          <w:szCs w:val="24"/>
        </w:rPr>
      </w:pPr>
    </w:p>
    <w:p w14:paraId="19346BFE" w14:textId="77777777" w:rsidR="00276FC4" w:rsidRDefault="00276FC4" w:rsidP="00276FC4">
      <w:pPr>
        <w:spacing w:after="0" w:line="240" w:lineRule="auto"/>
        <w:rPr>
          <w:rFonts w:ascii="Times New Roman" w:hAnsi="Times New Roman"/>
          <w:sz w:val="24"/>
          <w:szCs w:val="24"/>
        </w:rPr>
      </w:pPr>
    </w:p>
    <w:p w14:paraId="0B1FB389" w14:textId="77777777" w:rsidR="00276FC4" w:rsidRDefault="00276FC4" w:rsidP="00276FC4">
      <w:pPr>
        <w:spacing w:after="0" w:line="240" w:lineRule="auto"/>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 xml:space="preserve">MODELE DE CAUTIONNEMENT DEFINITIF </w:t>
      </w:r>
    </w:p>
    <w:p w14:paraId="5A375474" w14:textId="77777777" w:rsidR="00276FC4" w:rsidRDefault="00276FC4" w:rsidP="00276FC4">
      <w:pPr>
        <w:spacing w:after="0" w:line="240" w:lineRule="auto"/>
        <w:jc w:val="center"/>
        <w:outlineLvl w:val="0"/>
        <w:rPr>
          <w:rFonts w:ascii="Times New Roman" w:hAnsi="Times New Roman"/>
          <w:b/>
          <w:sz w:val="24"/>
          <w:szCs w:val="24"/>
        </w:rPr>
      </w:pPr>
      <w:r>
        <w:rPr>
          <w:rFonts w:ascii="Times New Roman" w:hAnsi="Times New Roman"/>
          <w:b/>
          <w:sz w:val="24"/>
          <w:szCs w:val="24"/>
        </w:rPr>
        <w:t>(GARANTIE DE BONNE EXECUTION)</w:t>
      </w:r>
    </w:p>
    <w:p w14:paraId="17AFBD23" w14:textId="77777777" w:rsidR="00276FC4" w:rsidRDefault="00276FC4" w:rsidP="00276FC4">
      <w:pPr>
        <w:spacing w:after="0" w:line="240" w:lineRule="auto"/>
        <w:jc w:val="both"/>
        <w:outlineLvl w:val="0"/>
        <w:rPr>
          <w:rFonts w:ascii="Times New Roman" w:hAnsi="Times New Roman"/>
          <w:b/>
          <w:sz w:val="24"/>
          <w:szCs w:val="24"/>
        </w:rPr>
      </w:pPr>
      <w:r>
        <w:rPr>
          <w:rFonts w:ascii="Times New Roman" w:hAnsi="Times New Roman"/>
          <w:b/>
          <w:sz w:val="24"/>
          <w:szCs w:val="24"/>
        </w:rPr>
        <w:t>Banque:</w:t>
      </w:r>
    </w:p>
    <w:p w14:paraId="4BF796C5" w14:textId="77777777" w:rsidR="00276FC4" w:rsidRDefault="00276FC4" w:rsidP="00276FC4">
      <w:pPr>
        <w:spacing w:after="0" w:line="240" w:lineRule="auto"/>
        <w:jc w:val="both"/>
        <w:outlineLvl w:val="0"/>
        <w:rPr>
          <w:rFonts w:ascii="Times New Roman" w:hAnsi="Times New Roman"/>
          <w:b/>
          <w:sz w:val="24"/>
          <w:szCs w:val="24"/>
        </w:rPr>
      </w:pPr>
      <w:r>
        <w:rPr>
          <w:rFonts w:ascii="Times New Roman" w:hAnsi="Times New Roman"/>
          <w:b/>
          <w:sz w:val="24"/>
          <w:szCs w:val="24"/>
        </w:rPr>
        <w:t xml:space="preserve">Référence de </w:t>
      </w:r>
      <w:smartTag w:uri="urn:schemas-microsoft-com:office:smarttags" w:element="PersonName">
        <w:smartTagPr>
          <w:attr w:name="ProductID" w:val="la Caution"/>
        </w:smartTagPr>
        <w:r>
          <w:rPr>
            <w:rFonts w:ascii="Times New Roman" w:hAnsi="Times New Roman"/>
            <w:b/>
            <w:sz w:val="24"/>
            <w:szCs w:val="24"/>
          </w:rPr>
          <w:t>la Caution</w:t>
        </w:r>
      </w:smartTag>
      <w:r>
        <w:rPr>
          <w:rFonts w:ascii="Times New Roman" w:hAnsi="Times New Roman"/>
          <w:b/>
          <w:sz w:val="24"/>
          <w:szCs w:val="24"/>
        </w:rPr>
        <w:t xml:space="preserve"> : N° ____________________</w:t>
      </w:r>
    </w:p>
    <w:p w14:paraId="745FE01A" w14:textId="77777777" w:rsidR="00276FC4" w:rsidRDefault="00276FC4" w:rsidP="00276FC4">
      <w:pPr>
        <w:spacing w:after="0" w:line="240" w:lineRule="auto"/>
        <w:jc w:val="both"/>
        <w:rPr>
          <w:rFonts w:ascii="Times New Roman" w:hAnsi="Times New Roman"/>
          <w:b/>
          <w:sz w:val="24"/>
          <w:szCs w:val="24"/>
        </w:rPr>
      </w:pPr>
    </w:p>
    <w:p w14:paraId="1D252BCD" w14:textId="77777777" w:rsidR="00276FC4" w:rsidRDefault="00276FC4" w:rsidP="00276FC4">
      <w:pPr>
        <w:spacing w:after="0" w:line="240" w:lineRule="auto"/>
        <w:jc w:val="both"/>
        <w:rPr>
          <w:rFonts w:ascii="Times New Roman" w:hAnsi="Times New Roman"/>
          <w:b/>
          <w:sz w:val="24"/>
          <w:szCs w:val="24"/>
        </w:rPr>
      </w:pPr>
      <w:r>
        <w:rPr>
          <w:rFonts w:ascii="Times New Roman" w:hAnsi="Times New Roman"/>
          <w:b/>
          <w:sz w:val="24"/>
          <w:szCs w:val="24"/>
        </w:rPr>
        <w:t xml:space="preserve">A Monsieur </w:t>
      </w:r>
      <w:r w:rsidR="00CF3BD4">
        <w:rPr>
          <w:rFonts w:ascii="Times New Roman" w:hAnsi="Times New Roman"/>
          <w:b/>
          <w:sz w:val="24"/>
          <w:szCs w:val="24"/>
        </w:rPr>
        <w:t>le Maire de la ville d’Ebolowa</w:t>
      </w:r>
      <w:r w:rsidR="00A117B6">
        <w:rPr>
          <w:rFonts w:ascii="Times New Roman" w:hAnsi="Times New Roman"/>
          <w:b/>
          <w:sz w:val="24"/>
          <w:szCs w:val="24"/>
        </w:rPr>
        <w:t xml:space="preserve"> </w:t>
      </w:r>
      <w:r>
        <w:rPr>
          <w:rFonts w:ascii="Times New Roman" w:hAnsi="Times New Roman"/>
          <w:b/>
          <w:sz w:val="24"/>
          <w:szCs w:val="24"/>
        </w:rPr>
        <w:t>(</w:t>
      </w:r>
      <w:r w:rsidR="00CF3BD4">
        <w:rPr>
          <w:rFonts w:ascii="Times New Roman" w:hAnsi="Times New Roman"/>
          <w:b/>
          <w:sz w:val="24"/>
          <w:szCs w:val="24"/>
        </w:rPr>
        <w:t>Maitre d’Ouvrage</w:t>
      </w:r>
      <w:r>
        <w:rPr>
          <w:rFonts w:ascii="Times New Roman" w:hAnsi="Times New Roman"/>
          <w:b/>
          <w:sz w:val="24"/>
          <w:szCs w:val="24"/>
        </w:rPr>
        <w:t>)</w:t>
      </w:r>
    </w:p>
    <w:p w14:paraId="360E0FBF" w14:textId="77777777" w:rsidR="00276FC4" w:rsidRDefault="00276FC4" w:rsidP="00276FC4">
      <w:pPr>
        <w:spacing w:after="0" w:line="240" w:lineRule="auto"/>
        <w:jc w:val="both"/>
        <w:rPr>
          <w:rFonts w:ascii="Times New Roman" w:hAnsi="Times New Roman"/>
          <w:sz w:val="24"/>
          <w:szCs w:val="24"/>
        </w:rPr>
      </w:pPr>
    </w:p>
    <w:p w14:paraId="547ED5AC" w14:textId="77777777" w:rsidR="00276FC4" w:rsidRDefault="00276FC4" w:rsidP="00276FC4">
      <w:pPr>
        <w:spacing w:after="0" w:line="240" w:lineRule="auto"/>
        <w:jc w:val="both"/>
        <w:outlineLvl w:val="0"/>
        <w:rPr>
          <w:rFonts w:ascii="Times New Roman" w:hAnsi="Times New Roman"/>
          <w:b/>
          <w:sz w:val="24"/>
          <w:szCs w:val="24"/>
        </w:rPr>
      </w:pPr>
      <w:r>
        <w:rPr>
          <w:rFonts w:ascii="Times New Roman" w:hAnsi="Times New Roman"/>
          <w:b/>
          <w:sz w:val="24"/>
          <w:szCs w:val="24"/>
        </w:rPr>
        <w:t>Bureau de contrôle:………………………………</w:t>
      </w:r>
    </w:p>
    <w:p w14:paraId="20D805AC" w14:textId="77777777" w:rsidR="00276FC4" w:rsidRDefault="00276FC4" w:rsidP="00276FC4">
      <w:pPr>
        <w:pStyle w:val="Corpsdetexte2"/>
        <w:jc w:val="both"/>
        <w:rPr>
          <w:rFonts w:ascii="Times New Roman" w:hAnsi="Times New Roman"/>
          <w:szCs w:val="24"/>
        </w:rPr>
      </w:pPr>
    </w:p>
    <w:p w14:paraId="1A5E5753" w14:textId="77777777" w:rsidR="00CF3BD4" w:rsidRPr="007C058D" w:rsidRDefault="00276FC4" w:rsidP="00CF3BD4">
      <w:pPr>
        <w:spacing w:after="0" w:line="240" w:lineRule="auto"/>
        <w:jc w:val="both"/>
        <w:rPr>
          <w:rFonts w:ascii="Times New Roman" w:eastAsia="Times New Roman" w:hAnsi="Times New Roman"/>
          <w:b/>
          <w:sz w:val="24"/>
          <w:szCs w:val="28"/>
          <w:lang w:val="fr-FR" w:eastAsia="fr-FR"/>
        </w:rPr>
      </w:pPr>
      <w:r>
        <w:rPr>
          <w:rFonts w:ascii="Times New Roman" w:hAnsi="Times New Roman"/>
          <w:szCs w:val="24"/>
        </w:rPr>
        <w:t xml:space="preserve">CAUTION BANCAIRE POUR </w:t>
      </w:r>
      <w:r w:rsidR="00F3740A">
        <w:rPr>
          <w:rFonts w:ascii="Times New Roman" w:hAnsi="Times New Roman"/>
          <w:szCs w:val="24"/>
        </w:rPr>
        <w:t xml:space="preserve">SOUMISSION </w:t>
      </w:r>
      <w:r w:rsidR="00E43548">
        <w:rPr>
          <w:rFonts w:ascii="Times New Roman" w:hAnsi="Times New Roman"/>
          <w:szCs w:val="24"/>
        </w:rPr>
        <w:t>la</w:t>
      </w:r>
      <w:r w:rsidR="00E43548" w:rsidRPr="00127FF9">
        <w:rPr>
          <w:rFonts w:ascii="Times New Roman" w:hAnsi="Times New Roman"/>
          <w:sz w:val="24"/>
          <w:szCs w:val="24"/>
        </w:rPr>
        <w:t xml:space="preserve"> poursuite du contrôle et surveillance technique de la première phase des travaux de construction du siège de l’hôtel de vi</w:t>
      </w:r>
      <w:r w:rsidR="00E43548">
        <w:rPr>
          <w:rFonts w:ascii="Times New Roman" w:hAnsi="Times New Roman"/>
          <w:sz w:val="24"/>
          <w:szCs w:val="24"/>
        </w:rPr>
        <w:t>lle d’E</w:t>
      </w:r>
      <w:r w:rsidR="00E43548" w:rsidRPr="00127FF9">
        <w:rPr>
          <w:rFonts w:ascii="Times New Roman" w:hAnsi="Times New Roman"/>
          <w:sz w:val="24"/>
          <w:szCs w:val="24"/>
        </w:rPr>
        <w:t>bolowa département</w:t>
      </w:r>
      <w:r w:rsidR="00E43548">
        <w:rPr>
          <w:rFonts w:ascii="Times New Roman" w:hAnsi="Times New Roman"/>
          <w:sz w:val="24"/>
          <w:szCs w:val="24"/>
        </w:rPr>
        <w:t xml:space="preserve"> de la </w:t>
      </w:r>
      <w:proofErr w:type="spellStart"/>
      <w:r w:rsidR="00E43548">
        <w:rPr>
          <w:rFonts w:ascii="Times New Roman" w:hAnsi="Times New Roman"/>
          <w:sz w:val="24"/>
          <w:szCs w:val="24"/>
        </w:rPr>
        <w:t>Mvila</w:t>
      </w:r>
      <w:proofErr w:type="spellEnd"/>
      <w:r w:rsidR="00E43548">
        <w:rPr>
          <w:rFonts w:ascii="Times New Roman" w:hAnsi="Times New Roman"/>
          <w:sz w:val="24"/>
          <w:szCs w:val="24"/>
        </w:rPr>
        <w:t xml:space="preserve"> – Région du S</w:t>
      </w:r>
      <w:r w:rsidR="00E43548" w:rsidRPr="00127FF9">
        <w:rPr>
          <w:rFonts w:ascii="Times New Roman" w:hAnsi="Times New Roman"/>
          <w:sz w:val="24"/>
          <w:szCs w:val="24"/>
        </w:rPr>
        <w:t>ud</w:t>
      </w:r>
      <w:r w:rsidR="00E43548" w:rsidRPr="00D36B9E">
        <w:rPr>
          <w:rFonts w:ascii="Arial Narrow" w:hAnsi="Arial Narrow"/>
          <w:b/>
          <w:sz w:val="20"/>
        </w:rPr>
        <w:t xml:space="preserve">                           </w:t>
      </w:r>
    </w:p>
    <w:p w14:paraId="3048DBB4" w14:textId="77777777" w:rsidR="00CF3BD4" w:rsidRPr="002A1D7B" w:rsidRDefault="00CF3BD4" w:rsidP="00CF3BD4">
      <w:pPr>
        <w:spacing w:after="0" w:line="240" w:lineRule="auto"/>
        <w:jc w:val="center"/>
        <w:rPr>
          <w:rFonts w:ascii="Times New Roman" w:hAnsi="Times New Roman"/>
          <w:sz w:val="24"/>
          <w:szCs w:val="24"/>
        </w:rPr>
      </w:pPr>
    </w:p>
    <w:p w14:paraId="762145FB" w14:textId="77777777" w:rsidR="007D0EF9" w:rsidRPr="00CF3BD4" w:rsidRDefault="007D0EF9" w:rsidP="007D0EF9">
      <w:pPr>
        <w:spacing w:after="0" w:line="240" w:lineRule="auto"/>
        <w:jc w:val="both"/>
        <w:rPr>
          <w:rFonts w:ascii="Times New Roman" w:eastAsia="Times New Roman" w:hAnsi="Times New Roman"/>
          <w:b/>
          <w:sz w:val="28"/>
          <w:szCs w:val="28"/>
          <w:lang w:eastAsia="fr-FR"/>
        </w:rPr>
      </w:pPr>
    </w:p>
    <w:p w14:paraId="758693DC" w14:textId="77777777" w:rsidR="00276FC4" w:rsidRDefault="00EB77F0" w:rsidP="007D0EF9">
      <w:pPr>
        <w:spacing w:after="0" w:line="240" w:lineRule="auto"/>
        <w:jc w:val="both"/>
        <w:rPr>
          <w:rFonts w:ascii="Times New Roman" w:hAnsi="Times New Roman"/>
          <w:szCs w:val="24"/>
        </w:rPr>
      </w:pPr>
      <w:r>
        <w:rPr>
          <w:rFonts w:ascii="Times New Roman" w:hAnsi="Times New Roman"/>
          <w:szCs w:val="24"/>
        </w:rPr>
        <w:t>Nous, Banque __</w:t>
      </w:r>
      <w:r w:rsidR="00276FC4">
        <w:rPr>
          <w:rFonts w:ascii="Times New Roman" w:hAnsi="Times New Roman"/>
          <w:szCs w:val="24"/>
        </w:rPr>
        <w:t xml:space="preserve">_______________, avons été informés qu’entre  </w:t>
      </w:r>
      <w:r w:rsidR="00276FC4">
        <w:rPr>
          <w:rFonts w:ascii="Times New Roman" w:hAnsi="Times New Roman"/>
          <w:b/>
          <w:szCs w:val="24"/>
        </w:rPr>
        <w:t xml:space="preserve">le </w:t>
      </w:r>
      <w:r w:rsidR="00F1388B">
        <w:rPr>
          <w:rFonts w:ascii="Times New Roman" w:hAnsi="Times New Roman"/>
          <w:b/>
          <w:szCs w:val="24"/>
        </w:rPr>
        <w:t>Maire de la ville d’Ebolowa</w:t>
      </w:r>
      <w:r w:rsidR="00276FC4">
        <w:rPr>
          <w:rFonts w:ascii="Times New Roman" w:hAnsi="Times New Roman"/>
          <w:b/>
          <w:szCs w:val="24"/>
        </w:rPr>
        <w:t>, (</w:t>
      </w:r>
      <w:r w:rsidR="00F1388B">
        <w:rPr>
          <w:rFonts w:ascii="Times New Roman" w:hAnsi="Times New Roman"/>
          <w:b/>
          <w:szCs w:val="24"/>
        </w:rPr>
        <w:t>Maitre d’Ouvrage</w:t>
      </w:r>
      <w:r w:rsidR="00276FC4">
        <w:rPr>
          <w:rFonts w:ascii="Times New Roman" w:hAnsi="Times New Roman"/>
          <w:b/>
          <w:szCs w:val="24"/>
        </w:rPr>
        <w:t>)</w:t>
      </w:r>
      <w:r w:rsidR="00276FC4">
        <w:rPr>
          <w:rFonts w:ascii="Times New Roman" w:hAnsi="Times New Roman"/>
          <w:szCs w:val="24"/>
        </w:rPr>
        <w:t>, et ____________________________ agissant en tant que Bureau de contrôle,</w:t>
      </w:r>
      <w:r w:rsidR="00A117B6">
        <w:rPr>
          <w:rFonts w:ascii="Times New Roman" w:hAnsi="Times New Roman"/>
          <w:szCs w:val="24"/>
        </w:rPr>
        <w:t xml:space="preserve"> </w:t>
      </w:r>
      <w:r w:rsidR="00276FC4">
        <w:rPr>
          <w:rFonts w:ascii="Times New Roman" w:hAnsi="Times New Roman"/>
          <w:szCs w:val="24"/>
        </w:rPr>
        <w:t xml:space="preserve">Conformément aux dispositions du Contrat N° _____________, le Bureau de contrôle est tenu de remettre à Monsieur le </w:t>
      </w:r>
      <w:r w:rsidR="00F1388B">
        <w:rPr>
          <w:rFonts w:ascii="Times New Roman" w:hAnsi="Times New Roman"/>
          <w:szCs w:val="24"/>
        </w:rPr>
        <w:t xml:space="preserve">Maire de la ville d’Ebolowa </w:t>
      </w:r>
      <w:r w:rsidR="00276FC4">
        <w:rPr>
          <w:rFonts w:ascii="Times New Roman" w:hAnsi="Times New Roman"/>
          <w:szCs w:val="24"/>
        </w:rPr>
        <w:t xml:space="preserve"> (</w:t>
      </w:r>
      <w:r w:rsidR="00F1388B">
        <w:rPr>
          <w:rFonts w:ascii="Times New Roman" w:hAnsi="Times New Roman"/>
          <w:szCs w:val="24"/>
        </w:rPr>
        <w:t>Maitre d’Ouvrage</w:t>
      </w:r>
      <w:r w:rsidR="00276FC4">
        <w:rPr>
          <w:rFonts w:ascii="Times New Roman" w:hAnsi="Times New Roman"/>
          <w:szCs w:val="24"/>
        </w:rPr>
        <w:t xml:space="preserve">). Une caution bancaire de garantie de bonne exécution des prestations, couvrant les garanties, engagements et autres obligations incombant au Bureau de contrôle du fait de contrat, d’un montant égal à </w:t>
      </w:r>
      <w:r w:rsidR="00276FC4">
        <w:rPr>
          <w:rFonts w:ascii="Times New Roman" w:hAnsi="Times New Roman"/>
          <w:b/>
          <w:szCs w:val="24"/>
        </w:rPr>
        <w:t>Trois  pour Cent (3%) du montant TTC du  contrat</w:t>
      </w:r>
      <w:r w:rsidR="00276FC4">
        <w:rPr>
          <w:rFonts w:ascii="Times New Roman" w:hAnsi="Times New Roman"/>
          <w:szCs w:val="24"/>
        </w:rPr>
        <w:t>, soit _________________________________</w:t>
      </w:r>
    </w:p>
    <w:p w14:paraId="46E34B7E" w14:textId="77777777" w:rsidR="00276FC4" w:rsidRDefault="00276FC4" w:rsidP="00276FC4">
      <w:pPr>
        <w:spacing w:after="0" w:line="240" w:lineRule="auto"/>
        <w:jc w:val="both"/>
        <w:rPr>
          <w:rFonts w:ascii="Times New Roman" w:hAnsi="Times New Roman"/>
          <w:sz w:val="24"/>
          <w:szCs w:val="24"/>
        </w:rPr>
      </w:pPr>
    </w:p>
    <w:p w14:paraId="18D40242"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 xml:space="preserve">Nous, Banque ___________________________ nous engageons irrévocablement et sans bénéfice de discussion, par la présente, à payer en faveur </w:t>
      </w:r>
      <w:r>
        <w:rPr>
          <w:rFonts w:ascii="Times New Roman" w:hAnsi="Times New Roman"/>
          <w:b/>
          <w:bCs/>
          <w:sz w:val="24"/>
          <w:szCs w:val="24"/>
        </w:rPr>
        <w:t>de l’Administration</w:t>
      </w:r>
      <w:r>
        <w:rPr>
          <w:rFonts w:ascii="Times New Roman" w:hAnsi="Times New Roman"/>
          <w:sz w:val="24"/>
          <w:szCs w:val="24"/>
        </w:rPr>
        <w:t xml:space="preserve">, à la première demande écrite de Monsieur le </w:t>
      </w:r>
      <w:r w:rsidR="00F1388B">
        <w:rPr>
          <w:rFonts w:ascii="Times New Roman" w:hAnsi="Times New Roman"/>
          <w:sz w:val="24"/>
          <w:szCs w:val="24"/>
        </w:rPr>
        <w:t xml:space="preserve">Maire de la vile d’Ebolowa </w:t>
      </w:r>
      <w:r>
        <w:rPr>
          <w:rFonts w:ascii="Times New Roman" w:hAnsi="Times New Roman"/>
          <w:sz w:val="24"/>
          <w:szCs w:val="24"/>
        </w:rPr>
        <w:t xml:space="preserve"> (</w:t>
      </w:r>
      <w:r w:rsidR="00F1388B">
        <w:rPr>
          <w:rFonts w:ascii="Times New Roman" w:hAnsi="Times New Roman"/>
          <w:sz w:val="24"/>
          <w:szCs w:val="24"/>
        </w:rPr>
        <w:t>Maitre d’Ouvrage</w:t>
      </w:r>
      <w:r>
        <w:rPr>
          <w:rFonts w:ascii="Times New Roman" w:hAnsi="Times New Roman"/>
          <w:sz w:val="24"/>
          <w:szCs w:val="24"/>
        </w:rPr>
        <w:t xml:space="preserve">) et dans un délai de huit (8) semaines maximum, jusqu’à concurrence du montant de la présente caution, soit ___________________________________ toutes les sommes qui pourraient être dues par le Bureau </w:t>
      </w:r>
      <w:r w:rsidR="00F1388B">
        <w:rPr>
          <w:rFonts w:ascii="Times New Roman" w:hAnsi="Times New Roman"/>
          <w:sz w:val="24"/>
          <w:szCs w:val="24"/>
        </w:rPr>
        <w:t>de contrôle au Maître d'Ouvrage</w:t>
      </w:r>
      <w:r w:rsidR="00EB77F0">
        <w:rPr>
          <w:rFonts w:ascii="Times New Roman" w:hAnsi="Times New Roman"/>
          <w:sz w:val="24"/>
          <w:szCs w:val="24"/>
        </w:rPr>
        <w:t xml:space="preserve"> </w:t>
      </w:r>
      <w:r>
        <w:rPr>
          <w:rFonts w:ascii="Times New Roman" w:hAnsi="Times New Roman"/>
          <w:sz w:val="24"/>
          <w:szCs w:val="24"/>
        </w:rPr>
        <w:t xml:space="preserve">du fait  que le Bureau de contrôle ne remplirait pas une ou plusieurs de ses obligations prévues au contrat. </w:t>
      </w:r>
    </w:p>
    <w:p w14:paraId="18675D85"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 xml:space="preserve">La demande de mise en jeu partielle ou totale de la présente caution fera l’objet d’une lettre justificative recommandée avec accusé de réception et copie au Bureau de contrôle formulant clairement et complètement les raisons de sa demande </w:t>
      </w:r>
    </w:p>
    <w:p w14:paraId="507B6BFE" w14:textId="77777777" w:rsidR="00276FC4" w:rsidRDefault="00276FC4" w:rsidP="00276FC4">
      <w:pPr>
        <w:spacing w:after="0" w:line="240" w:lineRule="auto"/>
        <w:jc w:val="both"/>
        <w:outlineLvl w:val="0"/>
        <w:rPr>
          <w:rFonts w:ascii="Times New Roman" w:hAnsi="Times New Roman"/>
          <w:sz w:val="24"/>
          <w:szCs w:val="24"/>
        </w:rPr>
      </w:pPr>
      <w:r>
        <w:rPr>
          <w:rFonts w:ascii="Times New Roman" w:hAnsi="Times New Roman"/>
          <w:sz w:val="24"/>
          <w:szCs w:val="24"/>
        </w:rPr>
        <w:t>La présente caution bancaire entrera en vigueur à la date de notification du contrat au Bureau de contrôle</w:t>
      </w:r>
    </w:p>
    <w:p w14:paraId="29EABD5A" w14:textId="77777777" w:rsidR="00276FC4" w:rsidRDefault="00276FC4" w:rsidP="00276FC4">
      <w:pPr>
        <w:pStyle w:val="Corpsdetexte"/>
        <w:spacing w:after="0" w:line="240" w:lineRule="auto"/>
        <w:jc w:val="both"/>
        <w:rPr>
          <w:rFonts w:ascii="Times New Roman" w:hAnsi="Times New Roman"/>
          <w:b/>
          <w:sz w:val="24"/>
          <w:szCs w:val="24"/>
        </w:rPr>
      </w:pPr>
      <w:r>
        <w:rPr>
          <w:rFonts w:ascii="Times New Roman" w:hAnsi="Times New Roman"/>
          <w:b/>
          <w:sz w:val="24"/>
          <w:szCs w:val="24"/>
        </w:rPr>
        <w:t>Cette caution sera libérée dans un déla</w:t>
      </w:r>
      <w:r w:rsidR="008C0B99">
        <w:rPr>
          <w:rFonts w:ascii="Times New Roman" w:hAnsi="Times New Roman"/>
          <w:b/>
          <w:sz w:val="24"/>
          <w:szCs w:val="24"/>
        </w:rPr>
        <w:t>i de quatre-vingt-dix jours (90jrs</w:t>
      </w:r>
      <w:r>
        <w:rPr>
          <w:rFonts w:ascii="Times New Roman" w:hAnsi="Times New Roman"/>
          <w:b/>
          <w:sz w:val="24"/>
          <w:szCs w:val="24"/>
        </w:rPr>
        <w:t>) à compter de la date de réception provisoire de la tranche considérée.</w:t>
      </w:r>
    </w:p>
    <w:p w14:paraId="2D6EE383"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 xml:space="preserve">Après cette date, la caution deviendra sans objet et devra nous être retournée </w:t>
      </w:r>
      <w:r>
        <w:rPr>
          <w:rFonts w:ascii="Times New Roman" w:hAnsi="Times New Roman"/>
          <w:bCs/>
          <w:sz w:val="24"/>
          <w:szCs w:val="24"/>
        </w:rPr>
        <w:t>sur</w:t>
      </w:r>
      <w:r>
        <w:rPr>
          <w:rFonts w:ascii="Times New Roman" w:hAnsi="Times New Roman"/>
          <w:sz w:val="24"/>
          <w:szCs w:val="24"/>
        </w:rPr>
        <w:t xml:space="preserve"> demande expresse de notre part.</w:t>
      </w:r>
    </w:p>
    <w:p w14:paraId="121AECD0" w14:textId="77777777" w:rsidR="00276FC4" w:rsidRDefault="00276FC4" w:rsidP="00276FC4">
      <w:pPr>
        <w:spacing w:after="0" w:line="240" w:lineRule="auto"/>
        <w:jc w:val="both"/>
        <w:outlineLvl w:val="0"/>
        <w:rPr>
          <w:rFonts w:ascii="Times New Roman" w:hAnsi="Times New Roman"/>
          <w:sz w:val="24"/>
          <w:szCs w:val="24"/>
        </w:rPr>
      </w:pPr>
      <w:r>
        <w:rPr>
          <w:rFonts w:ascii="Times New Roman" w:hAnsi="Times New Roman"/>
          <w:sz w:val="24"/>
          <w:szCs w:val="24"/>
        </w:rPr>
        <w:t>La loi ainsi que la juridiction applicable à la garantie sont celles du Cameroun.</w:t>
      </w:r>
    </w:p>
    <w:p w14:paraId="2DFBA155" w14:textId="77777777" w:rsidR="00276FC4" w:rsidRDefault="00276FC4" w:rsidP="00276FC4">
      <w:pPr>
        <w:spacing w:after="0" w:line="240" w:lineRule="auto"/>
        <w:ind w:left="3540" w:firstLine="708"/>
        <w:jc w:val="center"/>
        <w:outlineLvl w:val="0"/>
        <w:rPr>
          <w:rFonts w:ascii="Times New Roman" w:hAnsi="Times New Roman"/>
          <w:sz w:val="24"/>
          <w:szCs w:val="24"/>
        </w:rPr>
      </w:pPr>
      <w:r>
        <w:rPr>
          <w:rFonts w:ascii="Times New Roman" w:hAnsi="Times New Roman"/>
          <w:sz w:val="24"/>
          <w:szCs w:val="24"/>
        </w:rPr>
        <w:t>Fait à _________ le ______________</w:t>
      </w:r>
    </w:p>
    <w:p w14:paraId="29691571" w14:textId="77777777" w:rsidR="00276FC4" w:rsidRDefault="00276FC4" w:rsidP="00276FC4">
      <w:pPr>
        <w:spacing w:after="0" w:line="240" w:lineRule="auto"/>
        <w:jc w:val="right"/>
        <w:rPr>
          <w:rFonts w:ascii="Times New Roman" w:hAnsi="Times New Roman"/>
          <w:sz w:val="24"/>
          <w:szCs w:val="24"/>
        </w:rPr>
      </w:pPr>
    </w:p>
    <w:p w14:paraId="3F68688B" w14:textId="77777777" w:rsidR="00276FC4" w:rsidRDefault="00276FC4" w:rsidP="00276FC4">
      <w:pPr>
        <w:spacing w:after="0" w:line="240" w:lineRule="auto"/>
        <w:ind w:left="4956"/>
        <w:outlineLvl w:val="0"/>
        <w:rPr>
          <w:rFonts w:ascii="Times New Roman" w:hAnsi="Times New Roman"/>
          <w:sz w:val="24"/>
          <w:szCs w:val="24"/>
        </w:rPr>
      </w:pPr>
      <w:r>
        <w:rPr>
          <w:rFonts w:ascii="Times New Roman" w:hAnsi="Times New Roman"/>
          <w:sz w:val="24"/>
          <w:szCs w:val="24"/>
        </w:rPr>
        <w:t>Signature (s)</w:t>
      </w:r>
      <w:r w:rsidR="00EB77F0">
        <w:rPr>
          <w:rFonts w:ascii="Times New Roman" w:hAnsi="Times New Roman"/>
          <w:sz w:val="24"/>
          <w:szCs w:val="24"/>
        </w:rPr>
        <w:t xml:space="preserve"> ___________________</w:t>
      </w:r>
    </w:p>
    <w:p w14:paraId="237F63D4" w14:textId="77777777" w:rsidR="00EB77F0" w:rsidRDefault="00EB77F0" w:rsidP="00276FC4">
      <w:pPr>
        <w:spacing w:after="0" w:line="240" w:lineRule="auto"/>
        <w:ind w:left="4956"/>
        <w:outlineLvl w:val="0"/>
        <w:rPr>
          <w:rFonts w:ascii="Times New Roman" w:hAnsi="Times New Roman"/>
          <w:sz w:val="24"/>
          <w:szCs w:val="24"/>
        </w:rPr>
      </w:pPr>
    </w:p>
    <w:p w14:paraId="692592DB" w14:textId="77777777" w:rsidR="00276FC4" w:rsidRDefault="00276FC4" w:rsidP="00276FC4">
      <w:pPr>
        <w:spacing w:after="0" w:line="240" w:lineRule="auto"/>
        <w:ind w:left="4956"/>
        <w:rPr>
          <w:rFonts w:ascii="Times New Roman" w:hAnsi="Times New Roman"/>
          <w:sz w:val="24"/>
          <w:szCs w:val="24"/>
          <w:lang w:val="en-GB"/>
        </w:rPr>
      </w:pPr>
      <w:r>
        <w:rPr>
          <w:rFonts w:ascii="Times New Roman" w:hAnsi="Times New Roman"/>
          <w:sz w:val="24"/>
          <w:szCs w:val="24"/>
          <w:lang w:val="en-GB"/>
        </w:rPr>
        <w:t>M (s)</w:t>
      </w:r>
      <w:r w:rsidR="00EB77F0">
        <w:rPr>
          <w:rFonts w:ascii="Times New Roman" w:hAnsi="Times New Roman"/>
          <w:sz w:val="24"/>
          <w:szCs w:val="24"/>
          <w:lang w:val="en-GB"/>
        </w:rPr>
        <w:t xml:space="preserve"> _________________________</w:t>
      </w:r>
    </w:p>
    <w:p w14:paraId="617FC967" w14:textId="77777777" w:rsidR="00276FC4" w:rsidRDefault="00276FC4" w:rsidP="00276FC4">
      <w:pPr>
        <w:spacing w:after="0" w:line="240" w:lineRule="auto"/>
        <w:jc w:val="both"/>
        <w:rPr>
          <w:rFonts w:ascii="Times New Roman" w:hAnsi="Times New Roman"/>
          <w:sz w:val="24"/>
          <w:szCs w:val="24"/>
          <w:lang w:val="en-GB"/>
        </w:rPr>
      </w:pPr>
    </w:p>
    <w:p w14:paraId="7E5E5931" w14:textId="77777777" w:rsidR="00276FC4" w:rsidRDefault="00276FC4" w:rsidP="00276FC4">
      <w:pPr>
        <w:spacing w:after="0" w:line="240" w:lineRule="auto"/>
        <w:jc w:val="both"/>
        <w:rPr>
          <w:rFonts w:ascii="Times New Roman" w:hAnsi="Times New Roman"/>
          <w:sz w:val="24"/>
          <w:szCs w:val="24"/>
          <w:lang w:val="en-GB"/>
        </w:rPr>
      </w:pPr>
    </w:p>
    <w:p w14:paraId="0490B8C5" w14:textId="77777777" w:rsidR="00276FC4" w:rsidRDefault="00276FC4" w:rsidP="00276FC4">
      <w:pPr>
        <w:spacing w:after="0" w:line="240" w:lineRule="auto"/>
        <w:jc w:val="both"/>
        <w:rPr>
          <w:rFonts w:ascii="Times New Roman" w:hAnsi="Times New Roman"/>
          <w:sz w:val="24"/>
          <w:szCs w:val="24"/>
          <w:lang w:val="en-GB"/>
        </w:rPr>
      </w:pPr>
    </w:p>
    <w:p w14:paraId="3F0D1CBB" w14:textId="77777777" w:rsidR="00276FC4" w:rsidRDefault="00276FC4" w:rsidP="00276FC4">
      <w:pPr>
        <w:spacing w:after="0" w:line="240" w:lineRule="auto"/>
        <w:jc w:val="both"/>
        <w:rPr>
          <w:rFonts w:ascii="Times New Roman" w:hAnsi="Times New Roman"/>
          <w:sz w:val="24"/>
          <w:szCs w:val="24"/>
          <w:lang w:val="en-GB"/>
        </w:rPr>
      </w:pPr>
    </w:p>
    <w:p w14:paraId="7514107D" w14:textId="77777777" w:rsidR="00276FC4" w:rsidRDefault="00276FC4" w:rsidP="00276FC4">
      <w:pPr>
        <w:spacing w:after="0" w:line="240" w:lineRule="auto"/>
        <w:jc w:val="both"/>
        <w:rPr>
          <w:rFonts w:ascii="Times New Roman" w:hAnsi="Times New Roman"/>
          <w:sz w:val="24"/>
          <w:szCs w:val="24"/>
          <w:lang w:val="en-GB"/>
        </w:rPr>
      </w:pPr>
    </w:p>
    <w:p w14:paraId="1DC99475" w14:textId="77777777" w:rsidR="00276FC4" w:rsidRDefault="00276FC4" w:rsidP="00276FC4">
      <w:pPr>
        <w:spacing w:after="0" w:line="240" w:lineRule="auto"/>
        <w:jc w:val="both"/>
        <w:rPr>
          <w:rFonts w:ascii="Times New Roman" w:hAnsi="Times New Roman"/>
          <w:sz w:val="24"/>
          <w:szCs w:val="24"/>
          <w:lang w:val="en-GB"/>
        </w:rPr>
      </w:pPr>
    </w:p>
    <w:p w14:paraId="59510885" w14:textId="77777777" w:rsidR="00276FC4" w:rsidRDefault="00276FC4" w:rsidP="00276FC4">
      <w:pPr>
        <w:spacing w:after="0" w:line="240" w:lineRule="auto"/>
        <w:jc w:val="both"/>
        <w:rPr>
          <w:rFonts w:ascii="Times New Roman" w:hAnsi="Times New Roman"/>
          <w:sz w:val="24"/>
          <w:szCs w:val="24"/>
          <w:lang w:val="en-GB"/>
        </w:rPr>
      </w:pPr>
    </w:p>
    <w:p w14:paraId="14C0C31E" w14:textId="77777777" w:rsidR="00276FC4" w:rsidRDefault="00276FC4" w:rsidP="00276FC4">
      <w:pPr>
        <w:spacing w:after="0" w:line="240" w:lineRule="auto"/>
        <w:jc w:val="both"/>
        <w:rPr>
          <w:rFonts w:ascii="Times New Roman" w:hAnsi="Times New Roman"/>
          <w:sz w:val="24"/>
          <w:szCs w:val="24"/>
          <w:lang w:val="en-GB"/>
        </w:rPr>
      </w:pPr>
    </w:p>
    <w:p w14:paraId="4209FF7C" w14:textId="77777777" w:rsidR="00276FC4" w:rsidRDefault="00276FC4" w:rsidP="00276FC4">
      <w:pPr>
        <w:spacing w:after="0" w:line="240" w:lineRule="auto"/>
        <w:jc w:val="both"/>
        <w:rPr>
          <w:rFonts w:ascii="Times New Roman" w:hAnsi="Times New Roman"/>
          <w:sz w:val="24"/>
          <w:szCs w:val="24"/>
          <w:lang w:val="en-GB"/>
        </w:rPr>
      </w:pPr>
    </w:p>
    <w:p w14:paraId="149B0A9F" w14:textId="77777777" w:rsidR="00276FC4" w:rsidRDefault="00276FC4" w:rsidP="00276FC4">
      <w:pPr>
        <w:spacing w:after="0" w:line="240" w:lineRule="auto"/>
        <w:jc w:val="both"/>
        <w:rPr>
          <w:rFonts w:ascii="Times New Roman" w:hAnsi="Times New Roman"/>
          <w:sz w:val="24"/>
          <w:szCs w:val="24"/>
          <w:lang w:val="en-GB"/>
        </w:rPr>
      </w:pPr>
    </w:p>
    <w:p w14:paraId="1AF32FAF" w14:textId="77777777" w:rsidR="00276FC4" w:rsidRDefault="00276FC4" w:rsidP="00276FC4">
      <w:pPr>
        <w:spacing w:after="0" w:line="240" w:lineRule="auto"/>
        <w:jc w:val="both"/>
        <w:rPr>
          <w:rFonts w:ascii="Times New Roman" w:hAnsi="Times New Roman"/>
          <w:sz w:val="24"/>
          <w:szCs w:val="24"/>
          <w:lang w:val="en-GB"/>
        </w:rPr>
      </w:pPr>
    </w:p>
    <w:p w14:paraId="7E790FB5" w14:textId="77777777" w:rsidR="00276FC4" w:rsidRDefault="00276FC4" w:rsidP="00276FC4">
      <w:pPr>
        <w:spacing w:after="0" w:line="240" w:lineRule="auto"/>
        <w:jc w:val="both"/>
        <w:rPr>
          <w:rFonts w:ascii="Times New Roman" w:hAnsi="Times New Roman"/>
          <w:sz w:val="24"/>
          <w:szCs w:val="24"/>
          <w:lang w:val="en-GB"/>
        </w:rPr>
      </w:pPr>
    </w:p>
    <w:p w14:paraId="055C895F" w14:textId="77777777" w:rsidR="00276FC4" w:rsidRDefault="00276FC4" w:rsidP="00276FC4">
      <w:pPr>
        <w:spacing w:after="0" w:line="240" w:lineRule="auto"/>
        <w:jc w:val="both"/>
        <w:rPr>
          <w:rFonts w:ascii="Times New Roman" w:hAnsi="Times New Roman"/>
          <w:sz w:val="24"/>
          <w:szCs w:val="24"/>
          <w:lang w:val="en-GB"/>
        </w:rPr>
      </w:pPr>
    </w:p>
    <w:p w14:paraId="4A0EA34E" w14:textId="77777777" w:rsidR="00276FC4" w:rsidRDefault="00276FC4" w:rsidP="00276FC4">
      <w:pPr>
        <w:spacing w:after="0" w:line="240" w:lineRule="auto"/>
        <w:jc w:val="both"/>
        <w:rPr>
          <w:rFonts w:ascii="Times New Roman" w:hAnsi="Times New Roman"/>
          <w:sz w:val="24"/>
          <w:szCs w:val="24"/>
          <w:lang w:val="en-GB"/>
        </w:rPr>
      </w:pPr>
    </w:p>
    <w:p w14:paraId="2E9BBE1B" w14:textId="77777777" w:rsidR="00276FC4" w:rsidRDefault="00276FC4" w:rsidP="00276FC4">
      <w:pPr>
        <w:spacing w:after="0" w:line="240" w:lineRule="auto"/>
        <w:jc w:val="both"/>
        <w:rPr>
          <w:rFonts w:ascii="Times New Roman" w:hAnsi="Times New Roman"/>
          <w:sz w:val="24"/>
          <w:szCs w:val="24"/>
          <w:lang w:val="en-GB"/>
        </w:rPr>
      </w:pPr>
    </w:p>
    <w:p w14:paraId="27D8D253" w14:textId="77777777" w:rsidR="00276FC4" w:rsidRDefault="00276FC4" w:rsidP="00276FC4">
      <w:pPr>
        <w:spacing w:after="0" w:line="240" w:lineRule="auto"/>
        <w:jc w:val="both"/>
        <w:rPr>
          <w:rFonts w:ascii="Times New Roman" w:hAnsi="Times New Roman"/>
          <w:sz w:val="24"/>
          <w:szCs w:val="24"/>
          <w:lang w:val="en-GB"/>
        </w:rPr>
      </w:pPr>
    </w:p>
    <w:p w14:paraId="3B01512B" w14:textId="77777777" w:rsidR="00276FC4" w:rsidRDefault="00276FC4" w:rsidP="00276FC4">
      <w:pPr>
        <w:spacing w:after="0" w:line="240" w:lineRule="auto"/>
        <w:jc w:val="both"/>
        <w:rPr>
          <w:rFonts w:ascii="Times New Roman" w:hAnsi="Times New Roman"/>
          <w:sz w:val="24"/>
          <w:szCs w:val="24"/>
          <w:lang w:val="en-GB"/>
        </w:rPr>
      </w:pPr>
    </w:p>
    <w:p w14:paraId="3C93A14F" w14:textId="77777777" w:rsidR="00276FC4" w:rsidRDefault="00276FC4" w:rsidP="00276FC4">
      <w:pPr>
        <w:spacing w:after="0" w:line="240" w:lineRule="auto"/>
        <w:jc w:val="both"/>
        <w:rPr>
          <w:rFonts w:ascii="Times New Roman" w:hAnsi="Times New Roman"/>
          <w:sz w:val="24"/>
          <w:szCs w:val="24"/>
          <w:lang w:val="en-GB"/>
        </w:rPr>
      </w:pPr>
    </w:p>
    <w:p w14:paraId="06A02081" w14:textId="77777777" w:rsidR="00276FC4" w:rsidRDefault="00276FC4" w:rsidP="00276FC4">
      <w:pPr>
        <w:spacing w:after="0" w:line="240" w:lineRule="auto"/>
        <w:jc w:val="both"/>
        <w:rPr>
          <w:rFonts w:ascii="Times New Roman" w:hAnsi="Times New Roman"/>
          <w:sz w:val="24"/>
          <w:szCs w:val="24"/>
          <w:lang w:val="en-GB"/>
        </w:rPr>
      </w:pPr>
    </w:p>
    <w:p w14:paraId="480BAF4F" w14:textId="77777777" w:rsidR="00276FC4" w:rsidRDefault="00276FC4" w:rsidP="00276FC4">
      <w:pPr>
        <w:spacing w:after="0" w:line="240" w:lineRule="auto"/>
        <w:jc w:val="center"/>
        <w:rPr>
          <w:rFonts w:ascii="Times New Roman" w:hAnsi="Times New Roman"/>
          <w:b/>
          <w:sz w:val="44"/>
          <w:szCs w:val="44"/>
          <w:u w:val="single"/>
        </w:rPr>
      </w:pPr>
      <w:r>
        <w:rPr>
          <w:rFonts w:ascii="Times New Roman" w:hAnsi="Times New Roman"/>
          <w:b/>
          <w:sz w:val="44"/>
          <w:szCs w:val="44"/>
          <w:u w:val="single"/>
        </w:rPr>
        <w:t xml:space="preserve">Pièce </w:t>
      </w:r>
      <w:r w:rsidR="008C0B99">
        <w:rPr>
          <w:rFonts w:ascii="Times New Roman" w:hAnsi="Times New Roman"/>
          <w:b/>
          <w:sz w:val="44"/>
          <w:szCs w:val="44"/>
          <w:u w:val="single"/>
        </w:rPr>
        <w:t>10</w:t>
      </w:r>
      <w:r>
        <w:rPr>
          <w:rFonts w:ascii="Times New Roman" w:hAnsi="Times New Roman"/>
          <w:b/>
          <w:sz w:val="44"/>
          <w:szCs w:val="44"/>
          <w:u w:val="single"/>
        </w:rPr>
        <w:t>.4</w:t>
      </w:r>
    </w:p>
    <w:p w14:paraId="03513741" w14:textId="77777777" w:rsidR="00276FC4" w:rsidRDefault="00276FC4" w:rsidP="00276FC4">
      <w:pPr>
        <w:spacing w:after="0" w:line="240" w:lineRule="auto"/>
        <w:jc w:val="both"/>
        <w:rPr>
          <w:rFonts w:ascii="Times New Roman" w:hAnsi="Times New Roman"/>
          <w:sz w:val="44"/>
          <w:szCs w:val="44"/>
        </w:rPr>
      </w:pPr>
    </w:p>
    <w:p w14:paraId="5DC16C03" w14:textId="77777777" w:rsidR="00276FC4" w:rsidRDefault="00276FC4" w:rsidP="00276FC4">
      <w:pPr>
        <w:spacing w:after="0" w:line="240" w:lineRule="auto"/>
        <w:jc w:val="both"/>
        <w:rPr>
          <w:rFonts w:ascii="Times New Roman" w:hAnsi="Times New Roman"/>
          <w:sz w:val="44"/>
          <w:szCs w:val="4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642"/>
      </w:tblGrid>
      <w:tr w:rsidR="00276FC4" w14:paraId="2F8DD5B7" w14:textId="77777777" w:rsidTr="00276FC4">
        <w:trPr>
          <w:jc w:val="center"/>
        </w:trPr>
        <w:tc>
          <w:tcPr>
            <w:tcW w:w="8642" w:type="dxa"/>
            <w:tcBorders>
              <w:top w:val="single" w:sz="6" w:space="0" w:color="auto"/>
              <w:left w:val="single" w:sz="6" w:space="0" w:color="auto"/>
              <w:bottom w:val="single" w:sz="6" w:space="0" w:color="auto"/>
              <w:right w:val="single" w:sz="6" w:space="0" w:color="auto"/>
            </w:tcBorders>
            <w:shd w:val="pct5" w:color="auto" w:fill="auto"/>
          </w:tcPr>
          <w:p w14:paraId="6059A028" w14:textId="77777777" w:rsidR="00276FC4" w:rsidRDefault="00276FC4">
            <w:pPr>
              <w:spacing w:after="0" w:line="240" w:lineRule="auto"/>
              <w:jc w:val="center"/>
              <w:outlineLvl w:val="0"/>
              <w:rPr>
                <w:rFonts w:ascii="Times New Roman" w:hAnsi="Times New Roman"/>
                <w:b/>
                <w:sz w:val="44"/>
                <w:szCs w:val="44"/>
              </w:rPr>
            </w:pPr>
          </w:p>
          <w:p w14:paraId="6962130B" w14:textId="77777777" w:rsidR="00276FC4" w:rsidRDefault="00276FC4">
            <w:pPr>
              <w:spacing w:after="0" w:line="240" w:lineRule="auto"/>
              <w:jc w:val="center"/>
              <w:outlineLvl w:val="0"/>
              <w:rPr>
                <w:rFonts w:ascii="Times New Roman" w:hAnsi="Times New Roman"/>
                <w:b/>
                <w:sz w:val="44"/>
                <w:szCs w:val="44"/>
              </w:rPr>
            </w:pPr>
            <w:r>
              <w:rPr>
                <w:rFonts w:ascii="Times New Roman" w:hAnsi="Times New Roman"/>
                <w:b/>
                <w:sz w:val="44"/>
                <w:szCs w:val="44"/>
              </w:rPr>
              <w:t xml:space="preserve">MODELE DE GARANTIE BANCAIRE DE </w:t>
            </w:r>
          </w:p>
          <w:p w14:paraId="72817824" w14:textId="77777777" w:rsidR="00276FC4" w:rsidRDefault="00276FC4">
            <w:pPr>
              <w:spacing w:after="0" w:line="240" w:lineRule="auto"/>
              <w:jc w:val="center"/>
              <w:rPr>
                <w:rFonts w:ascii="Times New Roman" w:hAnsi="Times New Roman"/>
                <w:b/>
                <w:sz w:val="44"/>
                <w:szCs w:val="44"/>
              </w:rPr>
            </w:pPr>
            <w:r>
              <w:rPr>
                <w:rFonts w:ascii="Times New Roman" w:hAnsi="Times New Roman"/>
                <w:b/>
                <w:sz w:val="44"/>
                <w:szCs w:val="44"/>
              </w:rPr>
              <w:t>RESTITUTION DE L’AVANCE DE DEMARRAGE</w:t>
            </w:r>
          </w:p>
          <w:p w14:paraId="6BEAF38A" w14:textId="77777777" w:rsidR="00276FC4" w:rsidRDefault="00276FC4">
            <w:pPr>
              <w:spacing w:after="0" w:line="240" w:lineRule="auto"/>
              <w:jc w:val="center"/>
              <w:rPr>
                <w:rFonts w:ascii="Times New Roman" w:hAnsi="Times New Roman"/>
                <w:b/>
                <w:sz w:val="44"/>
                <w:szCs w:val="44"/>
              </w:rPr>
            </w:pPr>
          </w:p>
        </w:tc>
      </w:tr>
    </w:tbl>
    <w:p w14:paraId="6F4CAC90" w14:textId="77777777" w:rsidR="00276FC4" w:rsidRDefault="00276FC4" w:rsidP="00276FC4">
      <w:pPr>
        <w:spacing w:after="0" w:line="240" w:lineRule="auto"/>
        <w:jc w:val="both"/>
        <w:rPr>
          <w:rFonts w:ascii="Times New Roman" w:hAnsi="Times New Roman"/>
          <w:sz w:val="24"/>
          <w:szCs w:val="24"/>
        </w:rPr>
      </w:pPr>
    </w:p>
    <w:p w14:paraId="6B84FD68" w14:textId="77777777" w:rsidR="00276FC4" w:rsidRDefault="00276FC4" w:rsidP="00276FC4">
      <w:pPr>
        <w:spacing w:after="0" w:line="240" w:lineRule="auto"/>
        <w:rPr>
          <w:rFonts w:ascii="Times New Roman" w:hAnsi="Times New Roman"/>
          <w:sz w:val="24"/>
          <w:szCs w:val="24"/>
        </w:rPr>
      </w:pPr>
    </w:p>
    <w:p w14:paraId="67FA6A9A" w14:textId="77777777" w:rsidR="00276FC4" w:rsidRDefault="00276FC4" w:rsidP="00276FC4">
      <w:pPr>
        <w:spacing w:after="0" w:line="240" w:lineRule="auto"/>
        <w:jc w:val="center"/>
        <w:outlineLvl w:val="0"/>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 xml:space="preserve">MODELE DE GARANTIE BANCAIRE DE RESTITUTION DE L’AVANCE DE DEMARRAGE </w:t>
      </w:r>
    </w:p>
    <w:p w14:paraId="0CD87E79" w14:textId="77777777" w:rsidR="00276FC4" w:rsidRDefault="00276FC4" w:rsidP="00276FC4">
      <w:pPr>
        <w:spacing w:after="0" w:line="240" w:lineRule="auto"/>
        <w:jc w:val="both"/>
        <w:outlineLvl w:val="0"/>
        <w:rPr>
          <w:rFonts w:ascii="Times New Roman" w:hAnsi="Times New Roman"/>
          <w:b/>
          <w:sz w:val="24"/>
          <w:szCs w:val="24"/>
        </w:rPr>
      </w:pPr>
      <w:r>
        <w:rPr>
          <w:rFonts w:ascii="Times New Roman" w:hAnsi="Times New Roman"/>
          <w:b/>
          <w:sz w:val="24"/>
          <w:szCs w:val="24"/>
        </w:rPr>
        <w:t>Banque:</w:t>
      </w:r>
    </w:p>
    <w:p w14:paraId="6878AA57" w14:textId="77777777" w:rsidR="00276FC4" w:rsidRDefault="00276FC4" w:rsidP="00276FC4">
      <w:pPr>
        <w:spacing w:after="0" w:line="240" w:lineRule="auto"/>
        <w:jc w:val="both"/>
        <w:outlineLvl w:val="0"/>
        <w:rPr>
          <w:rFonts w:ascii="Times New Roman" w:hAnsi="Times New Roman"/>
          <w:b/>
          <w:sz w:val="24"/>
          <w:szCs w:val="24"/>
        </w:rPr>
      </w:pPr>
      <w:r>
        <w:rPr>
          <w:rFonts w:ascii="Times New Roman" w:hAnsi="Times New Roman"/>
          <w:b/>
          <w:sz w:val="24"/>
          <w:szCs w:val="24"/>
        </w:rPr>
        <w:t xml:space="preserve">Référence de </w:t>
      </w:r>
      <w:smartTag w:uri="urn:schemas-microsoft-com:office:smarttags" w:element="PersonName">
        <w:smartTagPr>
          <w:attr w:name="ProductID" w:val="la Caution"/>
        </w:smartTagPr>
        <w:r>
          <w:rPr>
            <w:rFonts w:ascii="Times New Roman" w:hAnsi="Times New Roman"/>
            <w:b/>
            <w:sz w:val="24"/>
            <w:szCs w:val="24"/>
          </w:rPr>
          <w:t>la Caution</w:t>
        </w:r>
      </w:smartTag>
      <w:r>
        <w:rPr>
          <w:rFonts w:ascii="Times New Roman" w:hAnsi="Times New Roman"/>
          <w:b/>
          <w:sz w:val="24"/>
          <w:szCs w:val="24"/>
        </w:rPr>
        <w:t xml:space="preserve"> : N°......................................................</w:t>
      </w:r>
    </w:p>
    <w:p w14:paraId="782BC942" w14:textId="77777777" w:rsidR="00276FC4" w:rsidRDefault="00276FC4" w:rsidP="00276FC4">
      <w:pPr>
        <w:spacing w:after="0" w:line="240" w:lineRule="auto"/>
        <w:jc w:val="both"/>
        <w:rPr>
          <w:rFonts w:ascii="Times New Roman" w:hAnsi="Times New Roman"/>
          <w:b/>
          <w:sz w:val="24"/>
          <w:szCs w:val="24"/>
        </w:rPr>
      </w:pPr>
    </w:p>
    <w:p w14:paraId="42D4DA45" w14:textId="77777777" w:rsidR="00276FC4" w:rsidRDefault="00276FC4" w:rsidP="00276FC4">
      <w:pPr>
        <w:spacing w:after="0" w:line="240" w:lineRule="auto"/>
        <w:jc w:val="both"/>
        <w:rPr>
          <w:rFonts w:ascii="Times New Roman" w:hAnsi="Times New Roman"/>
          <w:b/>
          <w:sz w:val="24"/>
          <w:szCs w:val="24"/>
        </w:rPr>
      </w:pPr>
      <w:r>
        <w:rPr>
          <w:rFonts w:ascii="Times New Roman" w:hAnsi="Times New Roman"/>
          <w:b/>
          <w:sz w:val="24"/>
          <w:szCs w:val="24"/>
        </w:rPr>
        <w:t xml:space="preserve">A Monsieur le </w:t>
      </w:r>
      <w:r w:rsidR="00F3740A">
        <w:rPr>
          <w:rFonts w:ascii="Times New Roman" w:hAnsi="Times New Roman"/>
          <w:b/>
          <w:sz w:val="24"/>
          <w:szCs w:val="24"/>
        </w:rPr>
        <w:t>Maire de la ville d’Ebolowa</w:t>
      </w:r>
      <w:r w:rsidR="000B647C">
        <w:rPr>
          <w:rFonts w:ascii="Times New Roman" w:hAnsi="Times New Roman"/>
          <w:b/>
          <w:sz w:val="24"/>
          <w:szCs w:val="24"/>
        </w:rPr>
        <w:t xml:space="preserve"> </w:t>
      </w:r>
      <w:r>
        <w:rPr>
          <w:rFonts w:ascii="Times New Roman" w:hAnsi="Times New Roman"/>
          <w:b/>
          <w:sz w:val="24"/>
          <w:szCs w:val="24"/>
        </w:rPr>
        <w:t xml:space="preserve"> (</w:t>
      </w:r>
      <w:r w:rsidR="00F3740A">
        <w:rPr>
          <w:rFonts w:ascii="Times New Roman" w:hAnsi="Times New Roman"/>
          <w:b/>
          <w:sz w:val="24"/>
          <w:szCs w:val="24"/>
        </w:rPr>
        <w:t>Maitre d’Ouvrage</w:t>
      </w:r>
      <w:r>
        <w:rPr>
          <w:rFonts w:ascii="Times New Roman" w:hAnsi="Times New Roman"/>
          <w:b/>
          <w:sz w:val="24"/>
          <w:szCs w:val="24"/>
        </w:rPr>
        <w:t>)</w:t>
      </w:r>
    </w:p>
    <w:p w14:paraId="7AC6551E" w14:textId="77777777" w:rsidR="00276FC4" w:rsidRDefault="00276FC4" w:rsidP="00276FC4">
      <w:pPr>
        <w:spacing w:after="0" w:line="240" w:lineRule="auto"/>
        <w:jc w:val="both"/>
        <w:outlineLvl w:val="0"/>
        <w:rPr>
          <w:rFonts w:ascii="Times New Roman" w:hAnsi="Times New Roman"/>
          <w:b/>
          <w:sz w:val="24"/>
          <w:szCs w:val="24"/>
        </w:rPr>
      </w:pPr>
    </w:p>
    <w:p w14:paraId="25BC47C0" w14:textId="77777777" w:rsidR="00276FC4" w:rsidRDefault="00276FC4" w:rsidP="00276FC4">
      <w:pPr>
        <w:spacing w:after="0" w:line="240" w:lineRule="auto"/>
        <w:jc w:val="both"/>
        <w:outlineLvl w:val="0"/>
        <w:rPr>
          <w:rFonts w:ascii="Times New Roman" w:hAnsi="Times New Roman"/>
          <w:b/>
          <w:sz w:val="24"/>
          <w:szCs w:val="24"/>
        </w:rPr>
      </w:pPr>
      <w:r>
        <w:rPr>
          <w:rFonts w:ascii="Times New Roman" w:hAnsi="Times New Roman"/>
          <w:b/>
          <w:sz w:val="24"/>
          <w:szCs w:val="24"/>
        </w:rPr>
        <w:t>Le Bureau de contrôle :……………………………..</w:t>
      </w:r>
    </w:p>
    <w:p w14:paraId="4319614C" w14:textId="77777777" w:rsidR="00276FC4" w:rsidRDefault="00276FC4" w:rsidP="00276FC4">
      <w:pPr>
        <w:spacing w:after="0" w:line="240" w:lineRule="auto"/>
        <w:jc w:val="both"/>
        <w:rPr>
          <w:rFonts w:ascii="Times New Roman" w:hAnsi="Times New Roman"/>
          <w:b/>
          <w:sz w:val="24"/>
          <w:szCs w:val="24"/>
        </w:rPr>
      </w:pPr>
    </w:p>
    <w:p w14:paraId="3FB68490" w14:textId="77777777" w:rsidR="00F3740A" w:rsidRPr="007C058D" w:rsidRDefault="00276FC4" w:rsidP="00F3740A">
      <w:pPr>
        <w:spacing w:after="0" w:line="240" w:lineRule="auto"/>
        <w:jc w:val="both"/>
        <w:rPr>
          <w:rFonts w:ascii="Times New Roman" w:eastAsia="Times New Roman" w:hAnsi="Times New Roman"/>
          <w:b/>
          <w:sz w:val="24"/>
          <w:szCs w:val="28"/>
          <w:lang w:val="fr-FR" w:eastAsia="fr-FR"/>
        </w:rPr>
      </w:pPr>
      <w:r w:rsidRPr="006B7840">
        <w:rPr>
          <w:rFonts w:ascii="Times New Roman" w:eastAsia="Times New Roman" w:hAnsi="Times New Roman"/>
          <w:sz w:val="24"/>
          <w:szCs w:val="28"/>
          <w:lang w:val="fr-FR" w:eastAsia="fr-FR"/>
        </w:rPr>
        <w:t xml:space="preserve">CAUTION BANCAIRE POUR SOUMISSION </w:t>
      </w:r>
      <w:r w:rsidR="00AD5401">
        <w:rPr>
          <w:rFonts w:ascii="Times New Roman" w:eastAsia="Times New Roman" w:hAnsi="Times New Roman"/>
          <w:sz w:val="24"/>
          <w:szCs w:val="28"/>
          <w:lang w:val="fr-FR" w:eastAsia="fr-FR"/>
        </w:rPr>
        <w:t>à la</w:t>
      </w:r>
      <w:r w:rsidR="00F3740A">
        <w:rPr>
          <w:rFonts w:ascii="Times New Roman" w:eastAsia="Times New Roman" w:hAnsi="Times New Roman"/>
          <w:sz w:val="24"/>
          <w:szCs w:val="28"/>
          <w:lang w:val="fr-FR" w:eastAsia="fr-FR"/>
        </w:rPr>
        <w:t xml:space="preserve"> </w:t>
      </w:r>
      <w:r w:rsidR="00AD5401" w:rsidRPr="00127FF9">
        <w:rPr>
          <w:rFonts w:ascii="Times New Roman" w:hAnsi="Times New Roman"/>
          <w:sz w:val="24"/>
          <w:szCs w:val="24"/>
        </w:rPr>
        <w:t>poursuite du contrôle et surveillance technique de la première phase des travaux de construction du siège de l’hôtel de vi</w:t>
      </w:r>
      <w:r w:rsidR="00AD5401">
        <w:rPr>
          <w:rFonts w:ascii="Times New Roman" w:hAnsi="Times New Roman"/>
          <w:sz w:val="24"/>
          <w:szCs w:val="24"/>
        </w:rPr>
        <w:t>lle d’E</w:t>
      </w:r>
      <w:r w:rsidR="00AD5401" w:rsidRPr="00127FF9">
        <w:rPr>
          <w:rFonts w:ascii="Times New Roman" w:hAnsi="Times New Roman"/>
          <w:sz w:val="24"/>
          <w:szCs w:val="24"/>
        </w:rPr>
        <w:t>bolowa département</w:t>
      </w:r>
      <w:r w:rsidR="00AD5401">
        <w:rPr>
          <w:rFonts w:ascii="Times New Roman" w:hAnsi="Times New Roman"/>
          <w:sz w:val="24"/>
          <w:szCs w:val="24"/>
        </w:rPr>
        <w:t xml:space="preserve"> de la </w:t>
      </w:r>
      <w:proofErr w:type="spellStart"/>
      <w:r w:rsidR="00AD5401">
        <w:rPr>
          <w:rFonts w:ascii="Times New Roman" w:hAnsi="Times New Roman"/>
          <w:sz w:val="24"/>
          <w:szCs w:val="24"/>
        </w:rPr>
        <w:t>Mvila</w:t>
      </w:r>
      <w:proofErr w:type="spellEnd"/>
      <w:r w:rsidR="00AD5401">
        <w:rPr>
          <w:rFonts w:ascii="Times New Roman" w:hAnsi="Times New Roman"/>
          <w:sz w:val="24"/>
          <w:szCs w:val="24"/>
        </w:rPr>
        <w:t xml:space="preserve"> – Région du S</w:t>
      </w:r>
      <w:r w:rsidR="00AD5401" w:rsidRPr="00127FF9">
        <w:rPr>
          <w:rFonts w:ascii="Times New Roman" w:hAnsi="Times New Roman"/>
          <w:sz w:val="24"/>
          <w:szCs w:val="24"/>
        </w:rPr>
        <w:t>ud</w:t>
      </w:r>
      <w:r w:rsidR="00AD5401" w:rsidRPr="00D36B9E">
        <w:rPr>
          <w:rFonts w:ascii="Arial Narrow" w:hAnsi="Arial Narrow"/>
          <w:b/>
          <w:sz w:val="20"/>
        </w:rPr>
        <w:t xml:space="preserve">                           </w:t>
      </w:r>
      <w:r w:rsidR="00F3740A" w:rsidRPr="007C058D">
        <w:rPr>
          <w:rFonts w:ascii="Times New Roman" w:eastAsia="Times New Roman" w:hAnsi="Times New Roman"/>
          <w:b/>
          <w:sz w:val="24"/>
          <w:szCs w:val="28"/>
          <w:lang w:val="fr-FR" w:eastAsia="fr-FR"/>
        </w:rPr>
        <w:t>.</w:t>
      </w:r>
    </w:p>
    <w:p w14:paraId="58086DFD" w14:textId="77777777" w:rsidR="00F3740A" w:rsidRPr="002A1D7B" w:rsidRDefault="00F3740A" w:rsidP="00F3740A">
      <w:pPr>
        <w:spacing w:after="0" w:line="240" w:lineRule="auto"/>
        <w:jc w:val="center"/>
        <w:rPr>
          <w:rFonts w:ascii="Times New Roman" w:hAnsi="Times New Roman"/>
          <w:sz w:val="24"/>
          <w:szCs w:val="24"/>
        </w:rPr>
      </w:pPr>
    </w:p>
    <w:p w14:paraId="56706F68" w14:textId="77777777" w:rsidR="007D0EF9" w:rsidRPr="00F3740A" w:rsidRDefault="007D0EF9" w:rsidP="007D0EF9">
      <w:pPr>
        <w:spacing w:after="0" w:line="240" w:lineRule="auto"/>
        <w:jc w:val="both"/>
        <w:rPr>
          <w:rFonts w:ascii="Times New Roman" w:eastAsia="Times New Roman" w:hAnsi="Times New Roman"/>
          <w:b/>
          <w:sz w:val="28"/>
          <w:szCs w:val="28"/>
          <w:lang w:eastAsia="fr-FR"/>
        </w:rPr>
      </w:pPr>
    </w:p>
    <w:p w14:paraId="326EC339" w14:textId="77777777" w:rsidR="00E4490A" w:rsidRPr="007C058D" w:rsidRDefault="00276FC4" w:rsidP="00E4490A">
      <w:pPr>
        <w:spacing w:after="0" w:line="240" w:lineRule="auto"/>
        <w:jc w:val="both"/>
        <w:rPr>
          <w:rFonts w:ascii="Times New Roman" w:eastAsia="Times New Roman" w:hAnsi="Times New Roman"/>
          <w:b/>
          <w:sz w:val="24"/>
          <w:szCs w:val="28"/>
          <w:lang w:val="fr-FR" w:eastAsia="fr-FR"/>
        </w:rPr>
      </w:pPr>
      <w:r>
        <w:rPr>
          <w:rFonts w:ascii="Times New Roman" w:hAnsi="Times New Roman"/>
          <w:sz w:val="24"/>
          <w:szCs w:val="24"/>
        </w:rPr>
        <w:t xml:space="preserve">Nous, Banque ________________________ avons été informés qu’entre </w:t>
      </w:r>
      <w:r>
        <w:rPr>
          <w:rFonts w:ascii="Times New Roman" w:hAnsi="Times New Roman"/>
          <w:b/>
          <w:sz w:val="24"/>
          <w:szCs w:val="24"/>
        </w:rPr>
        <w:t xml:space="preserve">le </w:t>
      </w:r>
      <w:r w:rsidR="00E4490A">
        <w:rPr>
          <w:rFonts w:ascii="Times New Roman" w:hAnsi="Times New Roman"/>
          <w:b/>
          <w:sz w:val="24"/>
          <w:szCs w:val="24"/>
        </w:rPr>
        <w:t>Maire de la ville d’Ebolowa</w:t>
      </w:r>
      <w:r>
        <w:rPr>
          <w:rFonts w:ascii="Times New Roman" w:hAnsi="Times New Roman"/>
          <w:b/>
          <w:sz w:val="24"/>
          <w:szCs w:val="24"/>
        </w:rPr>
        <w:t xml:space="preserve"> (</w:t>
      </w:r>
      <w:r w:rsidR="00E4490A">
        <w:rPr>
          <w:rFonts w:ascii="Times New Roman" w:hAnsi="Times New Roman"/>
          <w:b/>
          <w:sz w:val="24"/>
          <w:szCs w:val="24"/>
        </w:rPr>
        <w:t>Maitre d’Ouvrage</w:t>
      </w:r>
      <w:r>
        <w:rPr>
          <w:rFonts w:ascii="Times New Roman" w:hAnsi="Times New Roman"/>
          <w:b/>
          <w:sz w:val="24"/>
          <w:szCs w:val="24"/>
        </w:rPr>
        <w:t>)</w:t>
      </w:r>
      <w:r>
        <w:rPr>
          <w:rFonts w:ascii="Times New Roman" w:hAnsi="Times New Roman"/>
          <w:sz w:val="24"/>
          <w:szCs w:val="24"/>
        </w:rPr>
        <w:t xml:space="preserve">, et ______________________ agissant en tant que Bureau de contrôle, un contrat a été conclu pour le </w:t>
      </w:r>
      <w:r>
        <w:rPr>
          <w:rFonts w:ascii="Times New Roman" w:hAnsi="Times New Roman"/>
          <w:b/>
          <w:sz w:val="24"/>
          <w:szCs w:val="24"/>
        </w:rPr>
        <w:t xml:space="preserve">contrôle technique et la surveillance </w:t>
      </w:r>
      <w:r w:rsidR="00CF0DC6">
        <w:rPr>
          <w:rFonts w:ascii="Times New Roman" w:eastAsia="Times New Roman" w:hAnsi="Times New Roman"/>
          <w:b/>
          <w:sz w:val="28"/>
          <w:szCs w:val="28"/>
          <w:lang w:val="fr-FR" w:eastAsia="fr-FR"/>
        </w:rPr>
        <w:t xml:space="preserve">des </w:t>
      </w:r>
      <w:r w:rsidR="00E4490A">
        <w:rPr>
          <w:rFonts w:ascii="Times New Roman" w:eastAsia="Times New Roman" w:hAnsi="Times New Roman"/>
          <w:sz w:val="24"/>
          <w:szCs w:val="28"/>
          <w:lang w:val="fr-FR" w:eastAsia="fr-FR"/>
        </w:rPr>
        <w:t>travaux</w:t>
      </w:r>
      <w:r w:rsidR="00E4490A" w:rsidRPr="00DA0D94">
        <w:rPr>
          <w:rFonts w:ascii="Times New Roman" w:eastAsia="Times New Roman" w:hAnsi="Times New Roman"/>
          <w:sz w:val="24"/>
          <w:szCs w:val="28"/>
          <w:lang w:val="fr-FR" w:eastAsia="fr-FR"/>
        </w:rPr>
        <w:t xml:space="preserve">  </w:t>
      </w:r>
      <w:r w:rsidR="00E4490A">
        <w:rPr>
          <w:rFonts w:ascii="Times New Roman" w:eastAsia="Times New Roman" w:hAnsi="Times New Roman"/>
          <w:sz w:val="24"/>
          <w:szCs w:val="28"/>
          <w:lang w:val="fr-FR" w:eastAsia="fr-FR"/>
        </w:rPr>
        <w:t xml:space="preserve">d’aménagement de certaines </w:t>
      </w:r>
      <w:r w:rsidR="0056554C">
        <w:rPr>
          <w:rFonts w:ascii="Times New Roman" w:eastAsia="Times New Roman" w:hAnsi="Times New Roman"/>
          <w:sz w:val="24"/>
          <w:szCs w:val="28"/>
          <w:lang w:val="fr-FR" w:eastAsia="fr-FR"/>
        </w:rPr>
        <w:t>routes</w:t>
      </w:r>
      <w:r w:rsidR="00E4490A">
        <w:rPr>
          <w:rFonts w:ascii="Times New Roman" w:eastAsia="Times New Roman" w:hAnsi="Times New Roman"/>
          <w:sz w:val="24"/>
          <w:szCs w:val="28"/>
          <w:lang w:val="fr-FR" w:eastAsia="fr-FR"/>
        </w:rPr>
        <w:t xml:space="preserve"> en pavés autobloquants dans la ville d’Ebolowa, D</w:t>
      </w:r>
      <w:r w:rsidR="00E4490A" w:rsidRPr="00DA0D94">
        <w:rPr>
          <w:rFonts w:ascii="Times New Roman" w:eastAsia="Times New Roman" w:hAnsi="Times New Roman"/>
          <w:sz w:val="24"/>
          <w:szCs w:val="28"/>
          <w:lang w:val="fr-FR" w:eastAsia="fr-FR"/>
        </w:rPr>
        <w:t>épartement</w:t>
      </w:r>
      <w:r w:rsidR="00E4490A">
        <w:rPr>
          <w:rFonts w:ascii="Times New Roman" w:eastAsia="Times New Roman" w:hAnsi="Times New Roman"/>
          <w:sz w:val="24"/>
          <w:szCs w:val="28"/>
          <w:lang w:val="fr-FR" w:eastAsia="fr-FR"/>
        </w:rPr>
        <w:t xml:space="preserve"> de la </w:t>
      </w:r>
      <w:proofErr w:type="spellStart"/>
      <w:r w:rsidR="00E4490A">
        <w:rPr>
          <w:rFonts w:ascii="Times New Roman" w:eastAsia="Times New Roman" w:hAnsi="Times New Roman"/>
          <w:sz w:val="24"/>
          <w:szCs w:val="28"/>
          <w:lang w:val="fr-FR" w:eastAsia="fr-FR"/>
        </w:rPr>
        <w:t>Mvila</w:t>
      </w:r>
      <w:proofErr w:type="spellEnd"/>
      <w:r w:rsidR="00E4490A">
        <w:rPr>
          <w:rFonts w:ascii="Times New Roman" w:eastAsia="Times New Roman" w:hAnsi="Times New Roman"/>
          <w:sz w:val="24"/>
          <w:szCs w:val="28"/>
          <w:lang w:val="fr-FR" w:eastAsia="fr-FR"/>
        </w:rPr>
        <w:t>,  R</w:t>
      </w:r>
      <w:r w:rsidR="00E4490A" w:rsidRPr="00DA0D94">
        <w:rPr>
          <w:rFonts w:ascii="Times New Roman" w:eastAsia="Times New Roman" w:hAnsi="Times New Roman"/>
          <w:sz w:val="24"/>
          <w:szCs w:val="28"/>
          <w:lang w:val="fr-FR" w:eastAsia="fr-FR"/>
        </w:rPr>
        <w:t>égion du sud</w:t>
      </w:r>
      <w:r w:rsidR="00E4490A" w:rsidRPr="007C058D">
        <w:rPr>
          <w:rFonts w:ascii="Times New Roman" w:eastAsia="Times New Roman" w:hAnsi="Times New Roman"/>
          <w:b/>
          <w:sz w:val="24"/>
          <w:szCs w:val="28"/>
          <w:lang w:val="fr-FR" w:eastAsia="fr-FR"/>
        </w:rPr>
        <w:t>.</w:t>
      </w:r>
    </w:p>
    <w:p w14:paraId="5E441E66" w14:textId="77777777" w:rsidR="00CF0DC6" w:rsidRDefault="00CF0DC6" w:rsidP="00CF0DC6">
      <w:pPr>
        <w:spacing w:after="0" w:line="240" w:lineRule="auto"/>
        <w:jc w:val="both"/>
        <w:rPr>
          <w:rFonts w:ascii="Times New Roman" w:eastAsia="Times New Roman" w:hAnsi="Times New Roman"/>
          <w:b/>
          <w:sz w:val="28"/>
          <w:szCs w:val="28"/>
          <w:lang w:val="fr-FR" w:eastAsia="fr-FR"/>
        </w:rPr>
      </w:pPr>
    </w:p>
    <w:p w14:paraId="764F0DD6" w14:textId="77777777" w:rsidR="00276FC4" w:rsidRDefault="0004126F" w:rsidP="00CF0DC6">
      <w:pPr>
        <w:pStyle w:val="Corpsdetexte2"/>
        <w:jc w:val="both"/>
        <w:rPr>
          <w:rFonts w:ascii="Times New Roman" w:hAnsi="Times New Roman"/>
          <w:szCs w:val="24"/>
        </w:rPr>
      </w:pPr>
      <w:r w:rsidRPr="00BB1736">
        <w:rPr>
          <w:rFonts w:ascii="Times New Roman" w:eastAsia="Times New Roman" w:hAnsi="Times New Roman"/>
          <w:b w:val="0"/>
          <w:sz w:val="28"/>
          <w:szCs w:val="28"/>
          <w:lang w:val="fr-FR"/>
        </w:rPr>
        <w:t xml:space="preserve"> D’urgence</w:t>
      </w:r>
      <w:r w:rsidR="00276FC4">
        <w:rPr>
          <w:rFonts w:ascii="Times New Roman" w:hAnsi="Times New Roman"/>
          <w:szCs w:val="24"/>
        </w:rPr>
        <w:t>Conformément aux dispositions de l’article _____________________ du  marché N° ______________, le Bureau de contrôle est tenu de remettre à Monsieur</w:t>
      </w:r>
      <w:r w:rsidR="00276FC4">
        <w:rPr>
          <w:rFonts w:ascii="Times New Roman" w:hAnsi="Times New Roman"/>
          <w:b w:val="0"/>
          <w:szCs w:val="24"/>
        </w:rPr>
        <w:t xml:space="preserve"> le </w:t>
      </w:r>
      <w:r w:rsidR="00E4490A">
        <w:rPr>
          <w:rFonts w:ascii="Times New Roman" w:hAnsi="Times New Roman"/>
          <w:b w:val="0"/>
          <w:szCs w:val="24"/>
        </w:rPr>
        <w:t>Maire de la ville d’Ebolowa</w:t>
      </w:r>
      <w:r w:rsidR="00276FC4">
        <w:rPr>
          <w:rFonts w:ascii="Times New Roman" w:hAnsi="Times New Roman"/>
          <w:b w:val="0"/>
          <w:szCs w:val="24"/>
        </w:rPr>
        <w:t xml:space="preserve"> (</w:t>
      </w:r>
      <w:r w:rsidR="00E4490A">
        <w:rPr>
          <w:rFonts w:ascii="Times New Roman" w:hAnsi="Times New Roman"/>
          <w:b w:val="0"/>
          <w:szCs w:val="24"/>
        </w:rPr>
        <w:t>Maitre d’Ouvrage</w:t>
      </w:r>
      <w:r w:rsidR="00276FC4">
        <w:rPr>
          <w:rFonts w:ascii="Times New Roman" w:hAnsi="Times New Roman"/>
          <w:b w:val="0"/>
          <w:szCs w:val="24"/>
        </w:rPr>
        <w:t>)</w:t>
      </w:r>
      <w:r w:rsidR="00276FC4">
        <w:rPr>
          <w:rFonts w:ascii="Times New Roman" w:hAnsi="Times New Roman"/>
          <w:szCs w:val="24"/>
        </w:rPr>
        <w:t>, une caution bancaire ayant pour objet de garantir la restitution de l’avance de démarrage consentie à l’entreprise pour un montant égal à..............................................</w:t>
      </w:r>
    </w:p>
    <w:p w14:paraId="51D2C254" w14:textId="77777777" w:rsidR="00276FC4" w:rsidRDefault="00276FC4" w:rsidP="00276FC4">
      <w:pPr>
        <w:spacing w:after="0" w:line="240" w:lineRule="auto"/>
        <w:jc w:val="both"/>
        <w:rPr>
          <w:rFonts w:ascii="Times New Roman" w:hAnsi="Times New Roman"/>
          <w:sz w:val="24"/>
          <w:szCs w:val="24"/>
        </w:rPr>
      </w:pPr>
    </w:p>
    <w:p w14:paraId="1D75E676"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 xml:space="preserve">Nous, Banque _______________________________ nous engageons irrévocablement et sans bénéfice de discussion, par la présente, à payer en faveur </w:t>
      </w:r>
      <w:r>
        <w:rPr>
          <w:rFonts w:ascii="Times New Roman" w:hAnsi="Times New Roman"/>
          <w:b/>
          <w:bCs/>
          <w:sz w:val="24"/>
          <w:szCs w:val="24"/>
        </w:rPr>
        <w:t>de l’Administration</w:t>
      </w:r>
      <w:r>
        <w:rPr>
          <w:rFonts w:ascii="Times New Roman" w:hAnsi="Times New Roman"/>
          <w:sz w:val="24"/>
          <w:szCs w:val="24"/>
        </w:rPr>
        <w:t>, à la premiè</w:t>
      </w:r>
      <w:r w:rsidR="00690C3A">
        <w:rPr>
          <w:rFonts w:ascii="Times New Roman" w:hAnsi="Times New Roman"/>
          <w:sz w:val="24"/>
          <w:szCs w:val="24"/>
        </w:rPr>
        <w:t xml:space="preserve">re demande écrite de Monsieur </w:t>
      </w:r>
      <w:r>
        <w:rPr>
          <w:rFonts w:ascii="Times New Roman" w:hAnsi="Times New Roman"/>
          <w:b/>
          <w:sz w:val="24"/>
          <w:szCs w:val="24"/>
        </w:rPr>
        <w:t xml:space="preserve"> le </w:t>
      </w:r>
      <w:r w:rsidR="00E4490A">
        <w:rPr>
          <w:rFonts w:ascii="Times New Roman" w:hAnsi="Times New Roman"/>
          <w:b/>
          <w:sz w:val="24"/>
          <w:szCs w:val="24"/>
        </w:rPr>
        <w:t>Maire de la ville d’Ebolowa</w:t>
      </w:r>
      <w:r w:rsidR="0004126F">
        <w:rPr>
          <w:rFonts w:ascii="Times New Roman" w:hAnsi="Times New Roman"/>
          <w:b/>
          <w:sz w:val="24"/>
          <w:szCs w:val="24"/>
        </w:rPr>
        <w:t xml:space="preserve"> </w:t>
      </w:r>
      <w:r>
        <w:rPr>
          <w:rFonts w:ascii="Times New Roman" w:hAnsi="Times New Roman"/>
          <w:b/>
          <w:sz w:val="24"/>
          <w:szCs w:val="24"/>
        </w:rPr>
        <w:t>(</w:t>
      </w:r>
      <w:r w:rsidR="00E4490A">
        <w:rPr>
          <w:rFonts w:ascii="Times New Roman" w:hAnsi="Times New Roman"/>
          <w:b/>
          <w:sz w:val="24"/>
          <w:szCs w:val="24"/>
        </w:rPr>
        <w:t>Maitre d’Ouvrage</w:t>
      </w:r>
      <w:r>
        <w:rPr>
          <w:rFonts w:ascii="Times New Roman" w:hAnsi="Times New Roman"/>
          <w:b/>
          <w:sz w:val="24"/>
          <w:szCs w:val="24"/>
        </w:rPr>
        <w:t>)</w:t>
      </w:r>
      <w:r>
        <w:rPr>
          <w:rFonts w:ascii="Times New Roman" w:hAnsi="Times New Roman"/>
          <w:sz w:val="24"/>
          <w:szCs w:val="24"/>
        </w:rPr>
        <w:t xml:space="preserve"> et dans un délai de huit (8) semaines maximum, jusqu’à concurrence du montant de la présente caution, soit ____________________________ toutes les sommes qui pourraient être dues par le Bureau </w:t>
      </w:r>
      <w:r w:rsidR="00E4490A">
        <w:rPr>
          <w:rFonts w:ascii="Times New Roman" w:hAnsi="Times New Roman"/>
          <w:sz w:val="24"/>
          <w:szCs w:val="24"/>
        </w:rPr>
        <w:t>de contrôle au Maître d'Ouvrage</w:t>
      </w:r>
      <w:r w:rsidR="009B3958">
        <w:rPr>
          <w:rFonts w:ascii="Times New Roman" w:hAnsi="Times New Roman"/>
          <w:sz w:val="24"/>
          <w:szCs w:val="24"/>
        </w:rPr>
        <w:t xml:space="preserve"> </w:t>
      </w:r>
      <w:r>
        <w:rPr>
          <w:rFonts w:ascii="Times New Roman" w:hAnsi="Times New Roman"/>
          <w:sz w:val="24"/>
          <w:szCs w:val="24"/>
        </w:rPr>
        <w:t xml:space="preserve">du fait que l’Entrepreneur ne remplirait pas une ou plusieurs de ses obligations prévues au contrat. </w:t>
      </w:r>
    </w:p>
    <w:p w14:paraId="4F16FD74" w14:textId="77777777" w:rsidR="00276FC4" w:rsidRDefault="00276FC4" w:rsidP="00276FC4">
      <w:pPr>
        <w:spacing w:after="0" w:line="240" w:lineRule="auto"/>
        <w:jc w:val="both"/>
        <w:rPr>
          <w:rFonts w:ascii="Times New Roman" w:hAnsi="Times New Roman"/>
          <w:sz w:val="24"/>
          <w:szCs w:val="24"/>
        </w:rPr>
      </w:pPr>
    </w:p>
    <w:p w14:paraId="40063B02"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 xml:space="preserve">La demande de mobilisation partielle ou totale de la présente caution fera l’objet d’une lettre justificative recommandée avec accusé de réception avec copie au Bureau de contrôle formulant clairement et complètement les raisons de sa demande. </w:t>
      </w:r>
    </w:p>
    <w:p w14:paraId="4A129CD5" w14:textId="77777777" w:rsidR="00276FC4" w:rsidRDefault="00276FC4" w:rsidP="00276FC4">
      <w:pPr>
        <w:spacing w:after="0" w:line="240" w:lineRule="auto"/>
        <w:jc w:val="both"/>
        <w:rPr>
          <w:rFonts w:ascii="Times New Roman" w:hAnsi="Times New Roman"/>
          <w:sz w:val="24"/>
          <w:szCs w:val="24"/>
        </w:rPr>
      </w:pPr>
    </w:p>
    <w:p w14:paraId="471780CE" w14:textId="77777777" w:rsidR="00276FC4" w:rsidRDefault="00276FC4" w:rsidP="00276FC4">
      <w:pPr>
        <w:spacing w:after="0" w:line="240" w:lineRule="auto"/>
        <w:jc w:val="both"/>
        <w:outlineLvl w:val="0"/>
        <w:rPr>
          <w:rFonts w:ascii="Times New Roman" w:hAnsi="Times New Roman"/>
          <w:sz w:val="24"/>
          <w:szCs w:val="24"/>
        </w:rPr>
      </w:pPr>
      <w:r>
        <w:rPr>
          <w:rFonts w:ascii="Times New Roman" w:hAnsi="Times New Roman"/>
          <w:sz w:val="24"/>
          <w:szCs w:val="24"/>
        </w:rPr>
        <w:t>La présente caution bancaire entrera en vigueur à la date du paiement de l’avance de démarrage.</w:t>
      </w:r>
    </w:p>
    <w:p w14:paraId="6BB5281D" w14:textId="77777777" w:rsidR="00276FC4" w:rsidRDefault="00276FC4" w:rsidP="00276FC4">
      <w:pPr>
        <w:spacing w:after="0" w:line="240" w:lineRule="auto"/>
        <w:jc w:val="both"/>
        <w:outlineLvl w:val="0"/>
        <w:rPr>
          <w:rFonts w:ascii="Times New Roman" w:hAnsi="Times New Roman"/>
          <w:sz w:val="24"/>
          <w:szCs w:val="24"/>
        </w:rPr>
      </w:pPr>
      <w:r>
        <w:rPr>
          <w:rFonts w:ascii="Times New Roman" w:hAnsi="Times New Roman"/>
          <w:sz w:val="24"/>
          <w:szCs w:val="24"/>
        </w:rPr>
        <w:t>Cette caution sera libérée lorsque le montant de l’avance aura été restitué en totalité.</w:t>
      </w:r>
    </w:p>
    <w:p w14:paraId="1FD0D31A" w14:textId="77777777" w:rsidR="00276FC4" w:rsidRDefault="00276FC4" w:rsidP="00276FC4">
      <w:pPr>
        <w:spacing w:after="0" w:line="240" w:lineRule="auto"/>
        <w:jc w:val="both"/>
        <w:outlineLvl w:val="0"/>
        <w:rPr>
          <w:rFonts w:ascii="Times New Roman" w:hAnsi="Times New Roman"/>
          <w:sz w:val="24"/>
          <w:szCs w:val="24"/>
        </w:rPr>
      </w:pPr>
      <w:r>
        <w:rPr>
          <w:rFonts w:ascii="Times New Roman" w:hAnsi="Times New Roman"/>
          <w:sz w:val="24"/>
          <w:szCs w:val="24"/>
        </w:rPr>
        <w:t>Toute fois des mains levées partielles pourront être délivrées au fur et à mesure de la restitution de cette avance.</w:t>
      </w:r>
    </w:p>
    <w:p w14:paraId="293F5BF2"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Après cette date, la caution deviendra sans objet et devra nous être retournée sur demande expresse de notre part.</w:t>
      </w:r>
    </w:p>
    <w:p w14:paraId="7EB72209" w14:textId="77777777" w:rsidR="00276FC4" w:rsidRDefault="00276FC4" w:rsidP="00276FC4">
      <w:pPr>
        <w:spacing w:after="0" w:line="240" w:lineRule="auto"/>
        <w:jc w:val="both"/>
        <w:outlineLvl w:val="0"/>
        <w:rPr>
          <w:rFonts w:ascii="Times New Roman" w:hAnsi="Times New Roman"/>
          <w:sz w:val="24"/>
          <w:szCs w:val="24"/>
        </w:rPr>
      </w:pPr>
      <w:r>
        <w:rPr>
          <w:rFonts w:ascii="Times New Roman" w:hAnsi="Times New Roman"/>
          <w:sz w:val="24"/>
          <w:szCs w:val="24"/>
        </w:rPr>
        <w:t>La loi ainsi que la juridiction applicable à la garantie sont celles du Cameroun.</w:t>
      </w:r>
    </w:p>
    <w:p w14:paraId="52A1AC47" w14:textId="77777777" w:rsidR="00276FC4" w:rsidRDefault="00276FC4" w:rsidP="00276FC4">
      <w:pPr>
        <w:spacing w:after="0" w:line="240" w:lineRule="auto"/>
        <w:jc w:val="both"/>
        <w:rPr>
          <w:rFonts w:ascii="Times New Roman" w:hAnsi="Times New Roman"/>
          <w:sz w:val="24"/>
          <w:szCs w:val="24"/>
        </w:rPr>
      </w:pPr>
    </w:p>
    <w:p w14:paraId="1F5B071F" w14:textId="77777777" w:rsidR="00276FC4" w:rsidRDefault="00276FC4" w:rsidP="00276FC4">
      <w:pPr>
        <w:spacing w:after="0" w:line="240" w:lineRule="auto"/>
        <w:ind w:firstLine="4962"/>
        <w:outlineLvl w:val="0"/>
        <w:rPr>
          <w:rFonts w:ascii="Times New Roman" w:hAnsi="Times New Roman"/>
          <w:sz w:val="24"/>
          <w:szCs w:val="24"/>
        </w:rPr>
      </w:pPr>
      <w:r>
        <w:rPr>
          <w:rFonts w:ascii="Times New Roman" w:hAnsi="Times New Roman"/>
          <w:sz w:val="24"/>
          <w:szCs w:val="24"/>
        </w:rPr>
        <w:t>Fait à ___________ le _______________</w:t>
      </w:r>
    </w:p>
    <w:p w14:paraId="022CF640" w14:textId="77777777" w:rsidR="00CC200E" w:rsidRDefault="00CC200E" w:rsidP="00276FC4">
      <w:pPr>
        <w:pStyle w:val="Titre"/>
        <w:rPr>
          <w:bCs w:val="0"/>
          <w:sz w:val="24"/>
          <w:szCs w:val="24"/>
        </w:rPr>
      </w:pPr>
    </w:p>
    <w:p w14:paraId="11EF9B64" w14:textId="77777777" w:rsidR="00E4490A" w:rsidRDefault="00E4490A" w:rsidP="00276FC4">
      <w:pPr>
        <w:pStyle w:val="Titre"/>
        <w:rPr>
          <w:bCs w:val="0"/>
          <w:sz w:val="24"/>
          <w:szCs w:val="24"/>
        </w:rPr>
      </w:pPr>
    </w:p>
    <w:p w14:paraId="30291044" w14:textId="77777777" w:rsidR="00E4490A" w:rsidRDefault="00E4490A" w:rsidP="00276FC4">
      <w:pPr>
        <w:pStyle w:val="Titre"/>
        <w:rPr>
          <w:bCs w:val="0"/>
          <w:sz w:val="24"/>
          <w:szCs w:val="24"/>
        </w:rPr>
      </w:pPr>
    </w:p>
    <w:p w14:paraId="3261CF61" w14:textId="77777777" w:rsidR="00E4490A" w:rsidRDefault="00E4490A" w:rsidP="00276FC4">
      <w:pPr>
        <w:pStyle w:val="Titre"/>
        <w:rPr>
          <w:bCs w:val="0"/>
          <w:sz w:val="24"/>
          <w:szCs w:val="24"/>
        </w:rPr>
      </w:pPr>
    </w:p>
    <w:p w14:paraId="6D5D8B6F" w14:textId="77777777" w:rsidR="00276FC4" w:rsidRDefault="00276FC4" w:rsidP="00276FC4">
      <w:pPr>
        <w:pStyle w:val="Titre"/>
        <w:rPr>
          <w:sz w:val="24"/>
          <w:szCs w:val="24"/>
        </w:rPr>
      </w:pPr>
      <w:r>
        <w:rPr>
          <w:bCs w:val="0"/>
          <w:sz w:val="24"/>
          <w:szCs w:val="24"/>
        </w:rPr>
        <w:lastRenderedPageBreak/>
        <w:t>Modèle d’attestation de disponibilité</w:t>
      </w:r>
    </w:p>
    <w:p w14:paraId="38BB214D" w14:textId="77777777" w:rsidR="00276FC4" w:rsidRDefault="00276FC4" w:rsidP="00276FC4">
      <w:pPr>
        <w:pStyle w:val="Pieddepage"/>
        <w:tabs>
          <w:tab w:val="left" w:pos="708"/>
        </w:tabs>
        <w:rPr>
          <w:rFonts w:ascii="Times New Roman" w:hAnsi="Times New Roman"/>
          <w:sz w:val="24"/>
          <w:szCs w:val="24"/>
        </w:rPr>
      </w:pPr>
    </w:p>
    <w:p w14:paraId="7DF96A19" w14:textId="77777777" w:rsidR="00276FC4" w:rsidRDefault="00276FC4" w:rsidP="00276FC4">
      <w:pPr>
        <w:spacing w:after="0" w:line="240" w:lineRule="auto"/>
        <w:rPr>
          <w:rFonts w:ascii="Times New Roman" w:hAnsi="Times New Roman"/>
          <w:sz w:val="24"/>
          <w:szCs w:val="24"/>
        </w:rPr>
      </w:pPr>
    </w:p>
    <w:p w14:paraId="64684D32" w14:textId="77777777" w:rsidR="00276FC4" w:rsidRDefault="00276FC4" w:rsidP="00276FC4">
      <w:pPr>
        <w:spacing w:after="0" w:line="240" w:lineRule="auto"/>
        <w:ind w:left="902" w:hanging="902"/>
        <w:jc w:val="both"/>
        <w:rPr>
          <w:rFonts w:ascii="Times New Roman" w:hAnsi="Times New Roman"/>
          <w:b/>
          <w:bCs/>
          <w:sz w:val="24"/>
          <w:szCs w:val="24"/>
          <w:u w:val="single"/>
        </w:rPr>
      </w:pPr>
    </w:p>
    <w:p w14:paraId="10666AC8" w14:textId="77777777" w:rsidR="00276FC4" w:rsidRDefault="00276FC4" w:rsidP="00276FC4">
      <w:pPr>
        <w:pStyle w:val="CM60"/>
        <w:spacing w:line="240" w:lineRule="auto"/>
        <w:rPr>
          <w:rFonts w:ascii="Times New Roman" w:hAnsi="Times New Roman"/>
        </w:rPr>
      </w:pPr>
      <w:r>
        <w:rPr>
          <w:rFonts w:ascii="Times New Roman" w:hAnsi="Times New Roman"/>
          <w:b/>
          <w:bCs/>
          <w:u w:val="single"/>
        </w:rPr>
        <w:t>Objet</w:t>
      </w:r>
      <w:r w:rsidRPr="007D61EA">
        <w:rPr>
          <w:rFonts w:ascii="Times New Roman" w:hAnsi="Times New Roman"/>
          <w:b/>
          <w:bCs/>
        </w:rPr>
        <w:t>:</w:t>
      </w:r>
      <w:r w:rsidR="007D61EA" w:rsidRPr="007D61EA">
        <w:rPr>
          <w:rFonts w:ascii="Times New Roman" w:hAnsi="Times New Roman"/>
          <w:b/>
          <w:bCs/>
        </w:rPr>
        <w:t xml:space="preserve"> </w:t>
      </w:r>
      <w:r w:rsidRPr="007D61EA">
        <w:rPr>
          <w:rFonts w:ascii="Times New Roman" w:hAnsi="Times New Roman"/>
        </w:rPr>
        <w:t xml:space="preserve">Appel </w:t>
      </w:r>
      <w:r>
        <w:rPr>
          <w:rFonts w:ascii="Times New Roman" w:hAnsi="Times New Roman"/>
        </w:rPr>
        <w:t xml:space="preserve">d’Offres ____________________ n°_______________ du _________ </w:t>
      </w:r>
      <w:r>
        <w:rPr>
          <w:rFonts w:ascii="Times New Roman" w:hAnsi="Times New Roman"/>
          <w:bCs/>
          <w:iCs/>
        </w:rPr>
        <w:t xml:space="preserve">pour _______________________________________________________________ </w:t>
      </w:r>
    </w:p>
    <w:p w14:paraId="441B388C" w14:textId="77777777" w:rsidR="00276FC4" w:rsidRDefault="00276FC4" w:rsidP="00276FC4">
      <w:pPr>
        <w:spacing w:after="0" w:line="240" w:lineRule="auto"/>
        <w:jc w:val="both"/>
        <w:rPr>
          <w:rFonts w:ascii="Times New Roman" w:hAnsi="Times New Roman"/>
          <w:sz w:val="24"/>
          <w:szCs w:val="24"/>
        </w:rPr>
      </w:pPr>
    </w:p>
    <w:p w14:paraId="63552E0C" w14:textId="77777777" w:rsidR="00276FC4" w:rsidRDefault="00276FC4" w:rsidP="00276FC4">
      <w:pPr>
        <w:spacing w:after="0" w:line="240" w:lineRule="auto"/>
        <w:jc w:val="both"/>
        <w:rPr>
          <w:rFonts w:ascii="Times New Roman" w:hAnsi="Times New Roman"/>
          <w:sz w:val="24"/>
          <w:szCs w:val="24"/>
        </w:rPr>
      </w:pPr>
    </w:p>
    <w:p w14:paraId="55D45E5F" w14:textId="77777777" w:rsidR="00276FC4" w:rsidRDefault="00276FC4" w:rsidP="00276FC4">
      <w:pPr>
        <w:spacing w:after="0" w:line="240" w:lineRule="auto"/>
        <w:jc w:val="both"/>
        <w:rPr>
          <w:rFonts w:ascii="Times New Roman" w:hAnsi="Times New Roman"/>
          <w:sz w:val="24"/>
          <w:szCs w:val="24"/>
        </w:rPr>
      </w:pPr>
    </w:p>
    <w:p w14:paraId="4F353E73"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 xml:space="preserve">Je soussigné, ________________________________, (préciser nom &amp; prénom, ainsi que la qualification), </w:t>
      </w:r>
    </w:p>
    <w:p w14:paraId="48A996BF"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 xml:space="preserve">atteste de ma disponibilité pour occuper le poste de _________________________________________________, </w:t>
      </w:r>
    </w:p>
    <w:p w14:paraId="2D08F67A"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au sein du Bureau d’Etudes Techniques (BET) __________________________________________________</w:t>
      </w:r>
    </w:p>
    <w:p w14:paraId="4BE47F09"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pour travailler durant la ou les période(s) prévue(s) dans le</w:t>
      </w:r>
    </w:p>
    <w:p w14:paraId="17EA5882"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planning de mobilisation des experts indiqué dans l’offre, dans l’éventualité où la présente offre serait retenue.</w:t>
      </w:r>
    </w:p>
    <w:p w14:paraId="14523DB5" w14:textId="77777777" w:rsidR="00276FC4" w:rsidRDefault="00276FC4" w:rsidP="00276FC4">
      <w:pPr>
        <w:spacing w:after="0" w:line="240" w:lineRule="auto"/>
        <w:jc w:val="both"/>
        <w:rPr>
          <w:rFonts w:ascii="Times New Roman" w:hAnsi="Times New Roman"/>
          <w:sz w:val="24"/>
          <w:szCs w:val="24"/>
        </w:rPr>
      </w:pPr>
    </w:p>
    <w:p w14:paraId="3216115C"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Cette déclaration est valable durant la période de validité de l’offre, soit 120 jours.</w:t>
      </w:r>
    </w:p>
    <w:p w14:paraId="13A4D0A3" w14:textId="77777777" w:rsidR="00276FC4" w:rsidRDefault="00276FC4" w:rsidP="00276FC4">
      <w:pPr>
        <w:spacing w:after="0" w:line="240" w:lineRule="auto"/>
        <w:ind w:firstLine="5400"/>
        <w:jc w:val="both"/>
        <w:rPr>
          <w:rFonts w:ascii="Times New Roman" w:hAnsi="Times New Roman"/>
          <w:sz w:val="24"/>
          <w:szCs w:val="24"/>
        </w:rPr>
      </w:pPr>
    </w:p>
    <w:p w14:paraId="34E4CB5E" w14:textId="77777777" w:rsidR="00276FC4" w:rsidRDefault="00276FC4" w:rsidP="00276FC4">
      <w:pPr>
        <w:spacing w:after="0" w:line="240" w:lineRule="auto"/>
        <w:ind w:firstLine="5400"/>
        <w:jc w:val="both"/>
        <w:rPr>
          <w:rFonts w:ascii="Times New Roman" w:hAnsi="Times New Roman"/>
          <w:sz w:val="24"/>
          <w:szCs w:val="24"/>
        </w:rPr>
      </w:pPr>
    </w:p>
    <w:p w14:paraId="485A99EF" w14:textId="77777777" w:rsidR="00276FC4" w:rsidRDefault="00276FC4" w:rsidP="00276FC4">
      <w:pPr>
        <w:spacing w:after="0" w:line="240" w:lineRule="auto"/>
        <w:ind w:firstLine="4680"/>
        <w:jc w:val="both"/>
        <w:rPr>
          <w:rFonts w:ascii="Times New Roman" w:hAnsi="Times New Roman"/>
          <w:sz w:val="24"/>
          <w:szCs w:val="24"/>
        </w:rPr>
      </w:pPr>
      <w:r>
        <w:rPr>
          <w:rFonts w:ascii="Times New Roman" w:hAnsi="Times New Roman"/>
          <w:sz w:val="24"/>
          <w:szCs w:val="24"/>
        </w:rPr>
        <w:t>Date ________</w:t>
      </w:r>
    </w:p>
    <w:p w14:paraId="56D035EC" w14:textId="77777777" w:rsidR="00276FC4" w:rsidRDefault="00276FC4" w:rsidP="00276FC4">
      <w:pPr>
        <w:spacing w:after="0" w:line="240" w:lineRule="auto"/>
        <w:rPr>
          <w:rFonts w:ascii="Times New Roman" w:hAnsi="Times New Roman"/>
          <w:sz w:val="24"/>
          <w:szCs w:val="24"/>
        </w:rPr>
      </w:pPr>
    </w:p>
    <w:p w14:paraId="0CB17F3F" w14:textId="77777777" w:rsidR="00276FC4" w:rsidRDefault="00276FC4" w:rsidP="00276FC4">
      <w:pPr>
        <w:spacing w:after="0" w:line="240" w:lineRule="auto"/>
        <w:rPr>
          <w:rFonts w:ascii="Times New Roman" w:hAnsi="Times New Roman"/>
          <w:sz w:val="24"/>
          <w:szCs w:val="24"/>
        </w:rPr>
      </w:pPr>
    </w:p>
    <w:p w14:paraId="106B4591" w14:textId="77777777" w:rsidR="00276FC4" w:rsidRDefault="00276FC4" w:rsidP="00276FC4">
      <w:pPr>
        <w:spacing w:after="0" w:line="240" w:lineRule="auto"/>
        <w:rPr>
          <w:rFonts w:ascii="Times New Roman" w:hAnsi="Times New Roman"/>
          <w:b/>
          <w:sz w:val="24"/>
          <w:szCs w:val="24"/>
        </w:rPr>
      </w:pPr>
    </w:p>
    <w:p w14:paraId="7E588F8F" w14:textId="77777777" w:rsidR="00276FC4" w:rsidRDefault="00276FC4" w:rsidP="00276FC4">
      <w:pPr>
        <w:spacing w:after="0" w:line="240" w:lineRule="auto"/>
        <w:rPr>
          <w:rFonts w:ascii="Times New Roman" w:hAnsi="Times New Roman"/>
          <w:b/>
          <w:sz w:val="24"/>
          <w:szCs w:val="24"/>
        </w:rPr>
      </w:pPr>
      <w:r>
        <w:rPr>
          <w:rFonts w:ascii="Times New Roman" w:hAnsi="Times New Roman"/>
          <w:b/>
          <w:sz w:val="24"/>
          <w:szCs w:val="24"/>
        </w:rPr>
        <w:t xml:space="preserve">                                                                   NOM ET SIGNATURE</w:t>
      </w:r>
    </w:p>
    <w:p w14:paraId="26885085" w14:textId="77777777" w:rsidR="00276FC4" w:rsidRDefault="00276FC4" w:rsidP="00276FC4">
      <w:pPr>
        <w:pStyle w:val="Lgende"/>
      </w:pPr>
      <w:r>
        <w:rPr>
          <w:b w:val="0"/>
          <w:bCs w:val="0"/>
        </w:rPr>
        <w:br w:type="page"/>
      </w:r>
    </w:p>
    <w:p w14:paraId="5685C3A0" w14:textId="77777777" w:rsidR="00276FC4" w:rsidRDefault="00276FC4" w:rsidP="00276FC4">
      <w:pPr>
        <w:pStyle w:val="Lgende"/>
      </w:pPr>
    </w:p>
    <w:p w14:paraId="64AEABA3" w14:textId="77777777" w:rsidR="00276FC4" w:rsidRDefault="00276FC4" w:rsidP="00276FC4">
      <w:pPr>
        <w:pStyle w:val="Lgende"/>
      </w:pPr>
    </w:p>
    <w:p w14:paraId="1BFB763E" w14:textId="77777777" w:rsidR="00276FC4" w:rsidRDefault="00276FC4" w:rsidP="00276FC4">
      <w:pPr>
        <w:pStyle w:val="Lgende"/>
      </w:pPr>
    </w:p>
    <w:p w14:paraId="18F3DCD3" w14:textId="77777777" w:rsidR="00276FC4" w:rsidRDefault="00276FC4" w:rsidP="00276FC4">
      <w:pPr>
        <w:pStyle w:val="Lgende"/>
      </w:pPr>
    </w:p>
    <w:p w14:paraId="5E6B5C3F" w14:textId="77777777" w:rsidR="00276FC4" w:rsidRDefault="00276FC4" w:rsidP="00276FC4">
      <w:pPr>
        <w:pStyle w:val="Lgende"/>
      </w:pPr>
    </w:p>
    <w:p w14:paraId="57BED5AC" w14:textId="77777777" w:rsidR="00276FC4" w:rsidRDefault="00276FC4" w:rsidP="00276FC4">
      <w:pPr>
        <w:pStyle w:val="Lgende"/>
      </w:pPr>
    </w:p>
    <w:p w14:paraId="4F17F9D4" w14:textId="77777777" w:rsidR="00276FC4" w:rsidRDefault="00276FC4" w:rsidP="00276FC4">
      <w:pPr>
        <w:pStyle w:val="Lgende"/>
      </w:pPr>
    </w:p>
    <w:p w14:paraId="65D82BC1" w14:textId="77777777" w:rsidR="00276FC4" w:rsidRDefault="00276FC4" w:rsidP="00276FC4">
      <w:pPr>
        <w:pStyle w:val="Lgende"/>
      </w:pPr>
    </w:p>
    <w:p w14:paraId="311380FA" w14:textId="77777777" w:rsidR="00276FC4" w:rsidRDefault="00276FC4" w:rsidP="00276FC4">
      <w:pPr>
        <w:pStyle w:val="Lgende"/>
      </w:pPr>
    </w:p>
    <w:p w14:paraId="5447C5F2" w14:textId="77777777" w:rsidR="00276FC4" w:rsidRDefault="00276FC4" w:rsidP="00276FC4">
      <w:pPr>
        <w:pStyle w:val="Lgende"/>
      </w:pPr>
    </w:p>
    <w:p w14:paraId="139562AA" w14:textId="77777777" w:rsidR="008C0B99" w:rsidRDefault="008C0B99" w:rsidP="008C0B99">
      <w:pPr>
        <w:rPr>
          <w:lang w:eastAsia="fr-FR"/>
        </w:rPr>
      </w:pPr>
    </w:p>
    <w:p w14:paraId="64F6DA6A" w14:textId="77777777" w:rsidR="008C0B99" w:rsidRDefault="008C0B99" w:rsidP="008C0B99">
      <w:pPr>
        <w:rPr>
          <w:lang w:eastAsia="fr-FR"/>
        </w:rPr>
      </w:pPr>
    </w:p>
    <w:p w14:paraId="6D25F95C" w14:textId="77777777" w:rsidR="008C0B99" w:rsidRPr="008C0B99" w:rsidRDefault="008C0B99" w:rsidP="008C0B99">
      <w:pPr>
        <w:rPr>
          <w:lang w:eastAsia="fr-FR"/>
        </w:rPr>
      </w:pPr>
    </w:p>
    <w:p w14:paraId="64DC2AFE" w14:textId="77777777" w:rsidR="00276FC4" w:rsidRDefault="00276FC4" w:rsidP="00276FC4">
      <w:pPr>
        <w:pStyle w:val="Lgende"/>
        <w:jc w:val="center"/>
      </w:pPr>
    </w:p>
    <w:p w14:paraId="6D6A33C1" w14:textId="77777777" w:rsidR="008C0B99" w:rsidRDefault="008C0B99" w:rsidP="008C0B99">
      <w:pPr>
        <w:spacing w:after="0" w:line="240" w:lineRule="auto"/>
        <w:jc w:val="center"/>
        <w:rPr>
          <w:rFonts w:ascii="Times New Roman" w:hAnsi="Times New Roman"/>
          <w:b/>
          <w:sz w:val="44"/>
          <w:szCs w:val="44"/>
          <w:u w:val="single"/>
        </w:rPr>
      </w:pPr>
      <w:r>
        <w:rPr>
          <w:rFonts w:ascii="Times New Roman" w:hAnsi="Times New Roman"/>
          <w:b/>
          <w:sz w:val="44"/>
          <w:szCs w:val="44"/>
          <w:u w:val="single"/>
        </w:rPr>
        <w:t>Pièce 10.5</w:t>
      </w:r>
    </w:p>
    <w:p w14:paraId="1E505905" w14:textId="77777777" w:rsidR="008C0B99" w:rsidRDefault="008C0B99" w:rsidP="008C0B99">
      <w:pPr>
        <w:spacing w:after="0" w:line="240" w:lineRule="auto"/>
        <w:jc w:val="both"/>
        <w:rPr>
          <w:rFonts w:ascii="Times New Roman" w:hAnsi="Times New Roman"/>
          <w:sz w:val="44"/>
          <w:szCs w:val="44"/>
        </w:rPr>
      </w:pPr>
    </w:p>
    <w:p w14:paraId="0B73C97F" w14:textId="77777777" w:rsidR="008C0B99" w:rsidRDefault="008C0B99" w:rsidP="008C0B99">
      <w:pPr>
        <w:spacing w:after="0" w:line="240" w:lineRule="auto"/>
        <w:jc w:val="both"/>
        <w:rPr>
          <w:rFonts w:ascii="Times New Roman" w:hAnsi="Times New Roman"/>
          <w:sz w:val="44"/>
          <w:szCs w:val="4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642"/>
      </w:tblGrid>
      <w:tr w:rsidR="008C0B99" w14:paraId="5280C062" w14:textId="77777777" w:rsidTr="008C0B99">
        <w:trPr>
          <w:trHeight w:val="1432"/>
          <w:jc w:val="center"/>
        </w:trPr>
        <w:tc>
          <w:tcPr>
            <w:tcW w:w="8642" w:type="dxa"/>
            <w:tcBorders>
              <w:top w:val="single" w:sz="6" w:space="0" w:color="auto"/>
              <w:left w:val="single" w:sz="6" w:space="0" w:color="auto"/>
              <w:bottom w:val="single" w:sz="6" w:space="0" w:color="auto"/>
              <w:right w:val="single" w:sz="6" w:space="0" w:color="auto"/>
            </w:tcBorders>
            <w:shd w:val="pct5" w:color="auto" w:fill="auto"/>
          </w:tcPr>
          <w:p w14:paraId="7405B4D9" w14:textId="77777777" w:rsidR="008C0B99" w:rsidRPr="008C0B99" w:rsidRDefault="008C0B99" w:rsidP="00A35647">
            <w:pPr>
              <w:spacing w:after="0" w:line="240" w:lineRule="auto"/>
              <w:jc w:val="center"/>
              <w:rPr>
                <w:rFonts w:ascii="Times New Roman" w:hAnsi="Times New Roman"/>
                <w:b/>
                <w:szCs w:val="44"/>
              </w:rPr>
            </w:pPr>
          </w:p>
          <w:p w14:paraId="19F7CD04" w14:textId="77777777" w:rsidR="008C0B99" w:rsidRDefault="008C0B99" w:rsidP="00A35647">
            <w:pPr>
              <w:spacing w:after="0" w:line="240" w:lineRule="auto"/>
              <w:jc w:val="center"/>
              <w:rPr>
                <w:rFonts w:ascii="Times New Roman" w:hAnsi="Times New Roman"/>
                <w:b/>
                <w:sz w:val="44"/>
                <w:szCs w:val="44"/>
              </w:rPr>
            </w:pPr>
            <w:r w:rsidRPr="008C0B99">
              <w:rPr>
                <w:rFonts w:ascii="Times New Roman" w:hAnsi="Times New Roman"/>
                <w:b/>
                <w:sz w:val="44"/>
                <w:szCs w:val="44"/>
              </w:rPr>
              <w:t>MODELE DE MARCHÉ DE SOUS-TRAITANCE GEOTECHNIQUE</w:t>
            </w:r>
          </w:p>
        </w:tc>
      </w:tr>
    </w:tbl>
    <w:p w14:paraId="306156B4" w14:textId="77777777" w:rsidR="00276FC4" w:rsidRDefault="00276FC4" w:rsidP="00276FC4">
      <w:pPr>
        <w:pStyle w:val="Lgende"/>
        <w:jc w:val="center"/>
      </w:pPr>
    </w:p>
    <w:p w14:paraId="21480ED6" w14:textId="77777777" w:rsidR="008C0B99" w:rsidRDefault="008C0B99" w:rsidP="00276FC4">
      <w:pPr>
        <w:pStyle w:val="Lgende"/>
        <w:rPr>
          <w:b w:val="0"/>
        </w:rPr>
      </w:pPr>
    </w:p>
    <w:p w14:paraId="646DDA3E" w14:textId="77777777" w:rsidR="008C0B99" w:rsidRDefault="008C0B99" w:rsidP="00276FC4">
      <w:pPr>
        <w:pStyle w:val="Lgende"/>
        <w:rPr>
          <w:b w:val="0"/>
        </w:rPr>
      </w:pPr>
    </w:p>
    <w:p w14:paraId="655A66B2" w14:textId="77777777" w:rsidR="008C0B99" w:rsidRDefault="008C0B99" w:rsidP="00276FC4">
      <w:pPr>
        <w:pStyle w:val="Lgende"/>
        <w:rPr>
          <w:b w:val="0"/>
        </w:rPr>
      </w:pPr>
    </w:p>
    <w:p w14:paraId="5822A343" w14:textId="77777777" w:rsidR="008C0B99" w:rsidRDefault="008C0B99" w:rsidP="00276FC4">
      <w:pPr>
        <w:pStyle w:val="Lgende"/>
        <w:rPr>
          <w:b w:val="0"/>
        </w:rPr>
      </w:pPr>
    </w:p>
    <w:p w14:paraId="43DE310F" w14:textId="77777777" w:rsidR="008C0B99" w:rsidRDefault="008C0B99" w:rsidP="00276FC4">
      <w:pPr>
        <w:pStyle w:val="Lgende"/>
        <w:rPr>
          <w:b w:val="0"/>
        </w:rPr>
      </w:pPr>
    </w:p>
    <w:p w14:paraId="3E0CDF9F" w14:textId="77777777" w:rsidR="008C0B99" w:rsidRDefault="008C0B99" w:rsidP="00276FC4">
      <w:pPr>
        <w:pStyle w:val="Lgende"/>
        <w:rPr>
          <w:b w:val="0"/>
        </w:rPr>
      </w:pPr>
    </w:p>
    <w:p w14:paraId="0EEBA211" w14:textId="77777777" w:rsidR="008C0B99" w:rsidRDefault="008C0B99" w:rsidP="00276FC4">
      <w:pPr>
        <w:pStyle w:val="Lgende"/>
        <w:rPr>
          <w:b w:val="0"/>
        </w:rPr>
      </w:pPr>
    </w:p>
    <w:p w14:paraId="00B52EB6" w14:textId="77777777" w:rsidR="008C0B99" w:rsidRDefault="008C0B99" w:rsidP="00276FC4">
      <w:pPr>
        <w:pStyle w:val="Lgende"/>
        <w:rPr>
          <w:b w:val="0"/>
        </w:rPr>
      </w:pPr>
    </w:p>
    <w:p w14:paraId="41CDA900" w14:textId="77777777" w:rsidR="008C0B99" w:rsidRDefault="008C0B99" w:rsidP="00276FC4">
      <w:pPr>
        <w:pStyle w:val="Lgende"/>
        <w:rPr>
          <w:b w:val="0"/>
        </w:rPr>
      </w:pPr>
    </w:p>
    <w:p w14:paraId="09D93747" w14:textId="77777777" w:rsidR="008C0B99" w:rsidRDefault="008C0B99" w:rsidP="00276FC4">
      <w:pPr>
        <w:pStyle w:val="Lgende"/>
        <w:rPr>
          <w:b w:val="0"/>
        </w:rPr>
      </w:pPr>
    </w:p>
    <w:p w14:paraId="6D2A484D" w14:textId="77777777" w:rsidR="008C0B99" w:rsidRDefault="008C0B99" w:rsidP="00276FC4">
      <w:pPr>
        <w:pStyle w:val="Lgende"/>
        <w:rPr>
          <w:b w:val="0"/>
        </w:rPr>
      </w:pPr>
    </w:p>
    <w:p w14:paraId="0A24A3F1" w14:textId="77777777" w:rsidR="008C0B99" w:rsidRDefault="008C0B99" w:rsidP="00276FC4">
      <w:pPr>
        <w:pStyle w:val="Lgende"/>
        <w:rPr>
          <w:b w:val="0"/>
        </w:rPr>
      </w:pPr>
    </w:p>
    <w:p w14:paraId="3AB212AB" w14:textId="77777777" w:rsidR="008C0B99" w:rsidRDefault="008C0B99" w:rsidP="00276FC4">
      <w:pPr>
        <w:pStyle w:val="Lgende"/>
        <w:rPr>
          <w:b w:val="0"/>
        </w:rPr>
      </w:pPr>
    </w:p>
    <w:p w14:paraId="5C82F3D9" w14:textId="77777777" w:rsidR="008C0B99" w:rsidRDefault="008C0B99" w:rsidP="00276FC4">
      <w:pPr>
        <w:pStyle w:val="Lgende"/>
        <w:rPr>
          <w:b w:val="0"/>
        </w:rPr>
      </w:pPr>
    </w:p>
    <w:p w14:paraId="26D1C1D9" w14:textId="77777777" w:rsidR="008C0B99" w:rsidRDefault="008C0B99" w:rsidP="00276FC4">
      <w:pPr>
        <w:pStyle w:val="Lgende"/>
        <w:rPr>
          <w:b w:val="0"/>
        </w:rPr>
      </w:pPr>
    </w:p>
    <w:p w14:paraId="58065887" w14:textId="77777777" w:rsidR="008C0B99" w:rsidRDefault="008C0B99" w:rsidP="00276FC4">
      <w:pPr>
        <w:pStyle w:val="Lgende"/>
        <w:rPr>
          <w:b w:val="0"/>
        </w:rPr>
      </w:pPr>
    </w:p>
    <w:p w14:paraId="691416E8" w14:textId="77777777" w:rsidR="00791533" w:rsidRDefault="00791533" w:rsidP="00791533">
      <w:pPr>
        <w:rPr>
          <w:lang w:eastAsia="fr-FR"/>
        </w:rPr>
      </w:pPr>
    </w:p>
    <w:p w14:paraId="509DABD7" w14:textId="77777777" w:rsidR="00791533" w:rsidRDefault="00791533" w:rsidP="00791533">
      <w:pPr>
        <w:rPr>
          <w:lang w:eastAsia="fr-FR"/>
        </w:rPr>
      </w:pPr>
    </w:p>
    <w:p w14:paraId="746DF695" w14:textId="77777777" w:rsidR="00791533" w:rsidRPr="00791533" w:rsidRDefault="00791533" w:rsidP="00791533">
      <w:pPr>
        <w:rPr>
          <w:lang w:eastAsia="fr-FR"/>
        </w:rPr>
      </w:pPr>
    </w:p>
    <w:p w14:paraId="067F23D0" w14:textId="77777777" w:rsidR="008C0B99" w:rsidRDefault="008C0B99" w:rsidP="00276FC4">
      <w:pPr>
        <w:pStyle w:val="Lgende"/>
        <w:rPr>
          <w:b w:val="0"/>
        </w:rPr>
      </w:pPr>
    </w:p>
    <w:p w14:paraId="568DA433" w14:textId="77777777" w:rsidR="008C0B99" w:rsidRDefault="008C0B99" w:rsidP="00276FC4">
      <w:pPr>
        <w:pStyle w:val="Lgende"/>
        <w:rPr>
          <w:b w:val="0"/>
        </w:rPr>
      </w:pPr>
    </w:p>
    <w:p w14:paraId="12E116DD" w14:textId="77777777" w:rsidR="008C0B99" w:rsidRDefault="008C0B99" w:rsidP="00276FC4">
      <w:pPr>
        <w:pStyle w:val="Lgende"/>
        <w:rPr>
          <w:b w:val="0"/>
        </w:rPr>
      </w:pPr>
    </w:p>
    <w:p w14:paraId="6036EA0F" w14:textId="77777777" w:rsidR="008C0B99" w:rsidRDefault="008C0B99" w:rsidP="00276FC4">
      <w:pPr>
        <w:pStyle w:val="Lgende"/>
        <w:rPr>
          <w:b w:val="0"/>
        </w:rPr>
      </w:pPr>
    </w:p>
    <w:p w14:paraId="35BE301F" w14:textId="77777777" w:rsidR="00276FC4" w:rsidRDefault="00276FC4" w:rsidP="00276FC4">
      <w:pPr>
        <w:pStyle w:val="Lgende"/>
        <w:rPr>
          <w:b w:val="0"/>
        </w:rPr>
      </w:pPr>
      <w:r>
        <w:rPr>
          <w:b w:val="0"/>
        </w:rPr>
        <w:t>MODELE DE MARCHÉ DE SOUS-TRAITANCE GEOTECHNIQUE</w:t>
      </w:r>
    </w:p>
    <w:p w14:paraId="5C48D39A" w14:textId="77777777" w:rsidR="00276FC4" w:rsidRDefault="00276FC4" w:rsidP="00276FC4">
      <w:pPr>
        <w:pStyle w:val="Lgende"/>
        <w:rPr>
          <w:b w:val="0"/>
        </w:rPr>
      </w:pPr>
      <w:r>
        <w:rPr>
          <w:b w:val="0"/>
        </w:rPr>
        <w:t>Sommaire</w:t>
      </w:r>
    </w:p>
    <w:p w14:paraId="70EA9994" w14:textId="77777777" w:rsidR="00276FC4" w:rsidRDefault="00276FC4" w:rsidP="00276FC4">
      <w:pPr>
        <w:pStyle w:val="Lgende"/>
        <w:rPr>
          <w:b w:val="0"/>
        </w:rPr>
      </w:pPr>
    </w:p>
    <w:p w14:paraId="7312AC69" w14:textId="77777777" w:rsidR="00276FC4" w:rsidRDefault="00276FC4" w:rsidP="00276FC4">
      <w:pPr>
        <w:pStyle w:val="Lgende"/>
        <w:rPr>
          <w:b w:val="0"/>
        </w:rPr>
      </w:pPr>
      <w:r>
        <w:rPr>
          <w:b w:val="0"/>
        </w:rPr>
        <w:t>PREAMBULE</w:t>
      </w:r>
    </w:p>
    <w:p w14:paraId="2E6D3CD8" w14:textId="77777777" w:rsidR="00276FC4" w:rsidRDefault="00276FC4" w:rsidP="00276FC4">
      <w:pPr>
        <w:pStyle w:val="Lgende"/>
        <w:rPr>
          <w:b w:val="0"/>
        </w:rPr>
      </w:pPr>
    </w:p>
    <w:p w14:paraId="2FC3F852" w14:textId="77777777" w:rsidR="00276FC4" w:rsidRDefault="00276FC4" w:rsidP="00276FC4">
      <w:pPr>
        <w:pStyle w:val="Lgende"/>
        <w:rPr>
          <w:b w:val="0"/>
        </w:rPr>
      </w:pPr>
      <w:r>
        <w:rPr>
          <w:b w:val="0"/>
        </w:rPr>
        <w:t>Article 1 – Définitions</w:t>
      </w:r>
    </w:p>
    <w:p w14:paraId="0C1A3111" w14:textId="77777777" w:rsidR="00276FC4" w:rsidRDefault="00276FC4" w:rsidP="00276FC4">
      <w:pPr>
        <w:pStyle w:val="Lgende"/>
        <w:rPr>
          <w:b w:val="0"/>
        </w:rPr>
      </w:pPr>
      <w:r>
        <w:rPr>
          <w:b w:val="0"/>
        </w:rPr>
        <w:t>Article 2 – Objet du Marché – Pièces contractuelles</w:t>
      </w:r>
    </w:p>
    <w:p w14:paraId="63D91365" w14:textId="77777777" w:rsidR="00276FC4" w:rsidRDefault="00276FC4" w:rsidP="00276FC4">
      <w:pPr>
        <w:pStyle w:val="Lgende"/>
        <w:rPr>
          <w:b w:val="0"/>
        </w:rPr>
      </w:pPr>
      <w:r>
        <w:rPr>
          <w:b w:val="0"/>
        </w:rPr>
        <w:t>2.1 – Objet du Marché</w:t>
      </w:r>
    </w:p>
    <w:p w14:paraId="19C9E8B4" w14:textId="77777777" w:rsidR="00276FC4" w:rsidRDefault="00276FC4" w:rsidP="00276FC4">
      <w:pPr>
        <w:pStyle w:val="Lgende"/>
        <w:rPr>
          <w:b w:val="0"/>
        </w:rPr>
      </w:pPr>
      <w:r>
        <w:rPr>
          <w:b w:val="0"/>
        </w:rPr>
        <w:t>2.2 – Pièces contractuelles</w:t>
      </w:r>
    </w:p>
    <w:p w14:paraId="71F10127" w14:textId="77777777" w:rsidR="00276FC4" w:rsidRDefault="00276FC4" w:rsidP="00276FC4">
      <w:pPr>
        <w:pStyle w:val="Lgende"/>
        <w:rPr>
          <w:b w:val="0"/>
        </w:rPr>
      </w:pPr>
      <w:r>
        <w:rPr>
          <w:b w:val="0"/>
        </w:rPr>
        <w:t>Article 3 – Dispositions légales et contractuelles</w:t>
      </w:r>
    </w:p>
    <w:p w14:paraId="45C6251C" w14:textId="77777777" w:rsidR="00276FC4" w:rsidRDefault="00276FC4" w:rsidP="00276FC4">
      <w:pPr>
        <w:pStyle w:val="Lgende"/>
        <w:rPr>
          <w:b w:val="0"/>
        </w:rPr>
      </w:pPr>
      <w:r>
        <w:rPr>
          <w:b w:val="0"/>
        </w:rPr>
        <w:t>3.1 – Acceptation du Sous-Traitant et agrément des conditions de paiement</w:t>
      </w:r>
    </w:p>
    <w:p w14:paraId="5D8A8B65" w14:textId="77777777" w:rsidR="00276FC4" w:rsidRDefault="00276FC4" w:rsidP="00276FC4">
      <w:pPr>
        <w:pStyle w:val="Lgende"/>
        <w:rPr>
          <w:b w:val="0"/>
        </w:rPr>
      </w:pPr>
      <w:r>
        <w:rPr>
          <w:b w:val="0"/>
        </w:rPr>
        <w:t>3.2 – Fourniture de diverses pièces par le Sous-Traitant</w:t>
      </w:r>
    </w:p>
    <w:p w14:paraId="271294EF" w14:textId="77777777" w:rsidR="00276FC4" w:rsidRDefault="00276FC4" w:rsidP="00276FC4">
      <w:pPr>
        <w:pStyle w:val="Lgende"/>
        <w:rPr>
          <w:b w:val="0"/>
        </w:rPr>
      </w:pPr>
      <w:r>
        <w:rPr>
          <w:b w:val="0"/>
        </w:rPr>
        <w:t>Article 4 – Contenu et limites des prestations</w:t>
      </w:r>
    </w:p>
    <w:p w14:paraId="0EE8563D" w14:textId="77777777" w:rsidR="00276FC4" w:rsidRDefault="00276FC4" w:rsidP="00276FC4">
      <w:pPr>
        <w:pStyle w:val="Lgende"/>
        <w:rPr>
          <w:b w:val="0"/>
        </w:rPr>
      </w:pPr>
      <w:r>
        <w:rPr>
          <w:b w:val="0"/>
        </w:rPr>
        <w:t>Article 5 – Obligations du Sous-Traitant</w:t>
      </w:r>
    </w:p>
    <w:p w14:paraId="02412B98" w14:textId="77777777" w:rsidR="00276FC4" w:rsidRDefault="00276FC4" w:rsidP="00276FC4">
      <w:pPr>
        <w:pStyle w:val="Lgende"/>
        <w:rPr>
          <w:b w:val="0"/>
        </w:rPr>
      </w:pPr>
      <w:r>
        <w:rPr>
          <w:b w:val="0"/>
        </w:rPr>
        <w:t>Article 6 – Obligations de XXXX</w:t>
      </w:r>
    </w:p>
    <w:p w14:paraId="193219FF" w14:textId="77777777" w:rsidR="00276FC4" w:rsidRDefault="00276FC4" w:rsidP="00276FC4">
      <w:pPr>
        <w:pStyle w:val="Lgende"/>
        <w:rPr>
          <w:b w:val="0"/>
        </w:rPr>
      </w:pPr>
      <w:r>
        <w:rPr>
          <w:b w:val="0"/>
        </w:rPr>
        <w:t>Article 7 – Rémunération du Sous-Traitant</w:t>
      </w:r>
    </w:p>
    <w:p w14:paraId="321C12D2" w14:textId="77777777" w:rsidR="00276FC4" w:rsidRDefault="00276FC4" w:rsidP="00276FC4">
      <w:pPr>
        <w:pStyle w:val="Lgende"/>
        <w:rPr>
          <w:b w:val="0"/>
        </w:rPr>
      </w:pPr>
      <w:r>
        <w:rPr>
          <w:b w:val="0"/>
        </w:rPr>
        <w:t>Article 8 – Modalités de règlement</w:t>
      </w:r>
    </w:p>
    <w:p w14:paraId="7A0AE232" w14:textId="77777777" w:rsidR="00276FC4" w:rsidRDefault="00276FC4" w:rsidP="00276FC4">
      <w:pPr>
        <w:pStyle w:val="Lgende"/>
        <w:rPr>
          <w:b w:val="0"/>
        </w:rPr>
      </w:pPr>
      <w:r>
        <w:rPr>
          <w:b w:val="0"/>
        </w:rPr>
        <w:t>Cas du paiement direct par le client</w:t>
      </w:r>
    </w:p>
    <w:p w14:paraId="0E948530" w14:textId="77777777" w:rsidR="00276FC4" w:rsidRDefault="00276FC4" w:rsidP="00276FC4">
      <w:pPr>
        <w:pStyle w:val="Lgende"/>
        <w:rPr>
          <w:b w:val="0"/>
        </w:rPr>
      </w:pPr>
      <w:r>
        <w:rPr>
          <w:b w:val="0"/>
        </w:rPr>
        <w:t>Cas du paiement par XXXX</w:t>
      </w:r>
    </w:p>
    <w:p w14:paraId="72C64100" w14:textId="77777777" w:rsidR="00276FC4" w:rsidRDefault="00276FC4" w:rsidP="00276FC4">
      <w:pPr>
        <w:pStyle w:val="Lgende"/>
        <w:rPr>
          <w:b w:val="0"/>
        </w:rPr>
      </w:pPr>
      <w:r>
        <w:rPr>
          <w:b w:val="0"/>
        </w:rPr>
        <w:t>Article 9 – Délais d’exécution – Pénalités de retard</w:t>
      </w:r>
    </w:p>
    <w:p w14:paraId="3AB8908A" w14:textId="77777777" w:rsidR="00276FC4" w:rsidRDefault="00276FC4" w:rsidP="00276FC4">
      <w:pPr>
        <w:pStyle w:val="Lgende"/>
        <w:rPr>
          <w:b w:val="0"/>
        </w:rPr>
      </w:pPr>
      <w:r>
        <w:rPr>
          <w:b w:val="0"/>
        </w:rPr>
        <w:t>9.1 – Délais d’exécution des prestations</w:t>
      </w:r>
    </w:p>
    <w:p w14:paraId="558DDB91" w14:textId="77777777" w:rsidR="00276FC4" w:rsidRDefault="00276FC4" w:rsidP="00276FC4">
      <w:pPr>
        <w:pStyle w:val="Lgende"/>
        <w:rPr>
          <w:b w:val="0"/>
        </w:rPr>
      </w:pPr>
      <w:r>
        <w:rPr>
          <w:b w:val="0"/>
        </w:rPr>
        <w:t>9.2 – Pénalités de retard</w:t>
      </w:r>
    </w:p>
    <w:p w14:paraId="3E2D36EC" w14:textId="77777777" w:rsidR="00276FC4" w:rsidRDefault="00276FC4" w:rsidP="00276FC4">
      <w:pPr>
        <w:pStyle w:val="Lgende"/>
        <w:rPr>
          <w:b w:val="0"/>
        </w:rPr>
      </w:pPr>
      <w:r>
        <w:rPr>
          <w:b w:val="0"/>
        </w:rPr>
        <w:t>Article 10 – Garanties Bancaires</w:t>
      </w:r>
    </w:p>
    <w:p w14:paraId="67A0CF21" w14:textId="77777777" w:rsidR="00276FC4" w:rsidRDefault="00276FC4" w:rsidP="00276FC4">
      <w:pPr>
        <w:pStyle w:val="Lgende"/>
        <w:rPr>
          <w:b w:val="0"/>
        </w:rPr>
      </w:pPr>
      <w:r>
        <w:rPr>
          <w:b w:val="0"/>
        </w:rPr>
        <w:t>10.1 – Avance de démarrage</w:t>
      </w:r>
    </w:p>
    <w:p w14:paraId="1F370533" w14:textId="77777777" w:rsidR="00276FC4" w:rsidRDefault="00276FC4" w:rsidP="00276FC4">
      <w:pPr>
        <w:pStyle w:val="Lgende"/>
        <w:rPr>
          <w:b w:val="0"/>
        </w:rPr>
      </w:pPr>
      <w:r>
        <w:rPr>
          <w:b w:val="0"/>
        </w:rPr>
        <w:t>10.2 – Bonne fin</w:t>
      </w:r>
    </w:p>
    <w:p w14:paraId="1CCF31B2" w14:textId="77777777" w:rsidR="00276FC4" w:rsidRDefault="00276FC4" w:rsidP="00276FC4">
      <w:pPr>
        <w:pStyle w:val="Lgende"/>
        <w:rPr>
          <w:b w:val="0"/>
        </w:rPr>
      </w:pPr>
      <w:r>
        <w:rPr>
          <w:b w:val="0"/>
        </w:rPr>
        <w:t>Article 11 – Propriété – Confidentialité</w:t>
      </w:r>
    </w:p>
    <w:p w14:paraId="53B24E08" w14:textId="77777777" w:rsidR="00276FC4" w:rsidRDefault="00276FC4" w:rsidP="00276FC4">
      <w:pPr>
        <w:pStyle w:val="Lgende"/>
        <w:rPr>
          <w:b w:val="0"/>
        </w:rPr>
      </w:pPr>
      <w:r>
        <w:rPr>
          <w:b w:val="0"/>
        </w:rPr>
        <w:t>Article 12 – Responsabilités et assurances</w:t>
      </w:r>
    </w:p>
    <w:p w14:paraId="7A6876F9" w14:textId="77777777" w:rsidR="00276FC4" w:rsidRDefault="00276FC4" w:rsidP="00276FC4">
      <w:pPr>
        <w:pStyle w:val="Lgende"/>
        <w:rPr>
          <w:b w:val="0"/>
        </w:rPr>
      </w:pPr>
      <w:r>
        <w:rPr>
          <w:b w:val="0"/>
        </w:rPr>
        <w:t>Article 13 – Défaillance</w:t>
      </w:r>
    </w:p>
    <w:p w14:paraId="14A92825" w14:textId="77777777" w:rsidR="00276FC4" w:rsidRDefault="00276FC4" w:rsidP="00276FC4">
      <w:pPr>
        <w:pStyle w:val="Lgende"/>
        <w:rPr>
          <w:b w:val="0"/>
        </w:rPr>
      </w:pPr>
      <w:r>
        <w:rPr>
          <w:b w:val="0"/>
        </w:rPr>
        <w:t>Article 14 – Durée et validité du marché</w:t>
      </w:r>
    </w:p>
    <w:p w14:paraId="3875C652" w14:textId="77777777" w:rsidR="00276FC4" w:rsidRDefault="00276FC4" w:rsidP="00276FC4">
      <w:pPr>
        <w:pStyle w:val="Lgende"/>
        <w:rPr>
          <w:b w:val="0"/>
        </w:rPr>
      </w:pPr>
      <w:r>
        <w:rPr>
          <w:b w:val="0"/>
        </w:rPr>
        <w:t>Article 15 –Cessation du Marché</w:t>
      </w:r>
    </w:p>
    <w:p w14:paraId="1945F815" w14:textId="77777777" w:rsidR="00276FC4" w:rsidRDefault="00276FC4" w:rsidP="00276FC4">
      <w:pPr>
        <w:pStyle w:val="Lgende"/>
        <w:rPr>
          <w:b w:val="0"/>
        </w:rPr>
      </w:pPr>
      <w:r>
        <w:rPr>
          <w:b w:val="0"/>
        </w:rPr>
        <w:t>Article 16 – Règlement des litiges</w:t>
      </w:r>
    </w:p>
    <w:p w14:paraId="2C4AEB43" w14:textId="77777777" w:rsidR="00276FC4" w:rsidRDefault="00276FC4" w:rsidP="00276FC4">
      <w:pPr>
        <w:pStyle w:val="Lgende"/>
        <w:rPr>
          <w:b w:val="0"/>
        </w:rPr>
      </w:pPr>
      <w:r>
        <w:rPr>
          <w:b w:val="0"/>
        </w:rPr>
        <w:t>Article 17 – Election de domicile</w:t>
      </w:r>
    </w:p>
    <w:p w14:paraId="51303491" w14:textId="77777777" w:rsidR="00276FC4" w:rsidRDefault="00276FC4" w:rsidP="00276FC4">
      <w:pPr>
        <w:pStyle w:val="Lgende"/>
        <w:rPr>
          <w:b w:val="0"/>
        </w:rPr>
      </w:pPr>
      <w:r>
        <w:rPr>
          <w:b w:val="0"/>
        </w:rPr>
        <w:t>Article 18 – Enregistrement</w:t>
      </w:r>
    </w:p>
    <w:p w14:paraId="415D869A" w14:textId="77777777" w:rsidR="00276FC4" w:rsidRDefault="00276FC4" w:rsidP="00276FC4">
      <w:pPr>
        <w:pStyle w:val="Lgende"/>
        <w:rPr>
          <w:b w:val="0"/>
          <w:u w:val="single"/>
        </w:rPr>
      </w:pPr>
    </w:p>
    <w:p w14:paraId="3C019950" w14:textId="77777777" w:rsidR="00276FC4" w:rsidRDefault="00276FC4" w:rsidP="00276FC4">
      <w:pPr>
        <w:pStyle w:val="Lgende"/>
        <w:rPr>
          <w:b w:val="0"/>
          <w:u w:val="single"/>
        </w:rPr>
      </w:pPr>
    </w:p>
    <w:p w14:paraId="246363F6" w14:textId="77777777" w:rsidR="00276FC4" w:rsidRDefault="00276FC4" w:rsidP="00276FC4">
      <w:pPr>
        <w:pStyle w:val="Lgende"/>
        <w:rPr>
          <w:b w:val="0"/>
          <w:u w:val="single"/>
        </w:rPr>
      </w:pPr>
      <w:r>
        <w:rPr>
          <w:bCs w:val="0"/>
          <w:u w:val="single"/>
        </w:rPr>
        <w:br w:type="page"/>
      </w:r>
    </w:p>
    <w:p w14:paraId="13FE9C4D" w14:textId="77777777" w:rsidR="00276FC4" w:rsidRDefault="00276FC4" w:rsidP="00276FC4">
      <w:pPr>
        <w:pStyle w:val="Lgende"/>
        <w:rPr>
          <w:b w:val="0"/>
          <w:u w:val="single"/>
        </w:rPr>
      </w:pPr>
      <w:r>
        <w:rPr>
          <w:b w:val="0"/>
          <w:u w:val="single"/>
        </w:rPr>
        <w:lastRenderedPageBreak/>
        <w:t>MARCHÉ DE SOUS-TRAITANCE</w:t>
      </w:r>
    </w:p>
    <w:p w14:paraId="29BEF7D6" w14:textId="77777777" w:rsidR="00276FC4" w:rsidRDefault="00276FC4" w:rsidP="00276FC4">
      <w:pPr>
        <w:pStyle w:val="Lgende"/>
        <w:rPr>
          <w:b w:val="0"/>
          <w:u w:val="single"/>
        </w:rPr>
      </w:pPr>
      <w:r>
        <w:rPr>
          <w:b w:val="0"/>
          <w:u w:val="single"/>
        </w:rPr>
        <w:t xml:space="preserve">POUR LES PRESTATIONS DE CONTROLE GEOTECHNIQUE </w:t>
      </w:r>
    </w:p>
    <w:p w14:paraId="1E36999F" w14:textId="77777777" w:rsidR="00276FC4" w:rsidRDefault="00276FC4" w:rsidP="00276FC4">
      <w:pPr>
        <w:pStyle w:val="Lgende"/>
        <w:rPr>
          <w:b w:val="0"/>
          <w:u w:val="single"/>
        </w:rPr>
      </w:pPr>
    </w:p>
    <w:p w14:paraId="2FB02A2D" w14:textId="77777777" w:rsidR="00276FC4" w:rsidRDefault="00276FC4" w:rsidP="00276FC4">
      <w:pPr>
        <w:pStyle w:val="Lgende"/>
        <w:rPr>
          <w:b w:val="0"/>
          <w:u w:val="single"/>
        </w:rPr>
      </w:pPr>
    </w:p>
    <w:p w14:paraId="144EC9C8" w14:textId="77777777" w:rsidR="00276FC4" w:rsidRDefault="00276FC4" w:rsidP="00276FC4">
      <w:pPr>
        <w:pStyle w:val="Lgende"/>
        <w:rPr>
          <w:b w:val="0"/>
          <w:u w:val="single"/>
        </w:rPr>
      </w:pPr>
    </w:p>
    <w:p w14:paraId="2D9FB16F" w14:textId="77777777" w:rsidR="00276FC4" w:rsidRDefault="00276FC4" w:rsidP="00276FC4">
      <w:pPr>
        <w:pStyle w:val="Lgende"/>
        <w:rPr>
          <w:b w:val="0"/>
        </w:rPr>
      </w:pPr>
      <w:r>
        <w:rPr>
          <w:b w:val="0"/>
        </w:rPr>
        <w:t>ENTRE :</w:t>
      </w:r>
    </w:p>
    <w:p w14:paraId="6266B681" w14:textId="77777777" w:rsidR="00276FC4" w:rsidRDefault="00276FC4" w:rsidP="00276FC4">
      <w:pPr>
        <w:pStyle w:val="Lgende"/>
        <w:rPr>
          <w:b w:val="0"/>
        </w:rPr>
      </w:pPr>
    </w:p>
    <w:p w14:paraId="19746222" w14:textId="77777777" w:rsidR="00276FC4" w:rsidRDefault="00276FC4" w:rsidP="00276FC4">
      <w:pPr>
        <w:pStyle w:val="Lgende"/>
        <w:rPr>
          <w:b w:val="0"/>
        </w:rPr>
      </w:pPr>
      <w:r>
        <w:rPr>
          <w:b w:val="0"/>
        </w:rPr>
        <w:tab/>
        <w:t xml:space="preserve">Le bureau d'études techniques, XXXX, domicilié à </w:t>
      </w:r>
      <w:proofErr w:type="spellStart"/>
      <w:r>
        <w:rPr>
          <w:b w:val="0"/>
        </w:rPr>
        <w:t>xxxxxxxxxx</w:t>
      </w:r>
      <w:proofErr w:type="spellEnd"/>
      <w:r>
        <w:rPr>
          <w:b w:val="0"/>
        </w:rPr>
        <w:t>, représenté par (</w:t>
      </w:r>
      <w:r>
        <w:rPr>
          <w:b w:val="0"/>
          <w:i/>
          <w:iCs/>
        </w:rPr>
        <w:t>nom</w:t>
      </w:r>
      <w:r>
        <w:rPr>
          <w:b w:val="0"/>
        </w:rPr>
        <w:t>) agissant en qualité de (</w:t>
      </w:r>
      <w:r>
        <w:rPr>
          <w:b w:val="0"/>
          <w:i/>
          <w:iCs/>
        </w:rPr>
        <w:t>fonction</w:t>
      </w:r>
      <w:r>
        <w:rPr>
          <w:b w:val="0"/>
        </w:rPr>
        <w:t>) et spécialement habilité à l’effet des présentes,</w:t>
      </w:r>
    </w:p>
    <w:p w14:paraId="20E58214" w14:textId="77777777" w:rsidR="00276FC4" w:rsidRDefault="00276FC4" w:rsidP="00276FC4">
      <w:pPr>
        <w:pStyle w:val="Lgende"/>
        <w:rPr>
          <w:b w:val="0"/>
        </w:rPr>
      </w:pPr>
    </w:p>
    <w:p w14:paraId="1FBBF6EF" w14:textId="77777777" w:rsidR="00276FC4" w:rsidRDefault="00276FC4" w:rsidP="00276FC4">
      <w:pPr>
        <w:pStyle w:val="Lgende"/>
        <w:rPr>
          <w:b w:val="0"/>
        </w:rPr>
      </w:pPr>
      <w:r>
        <w:rPr>
          <w:b w:val="0"/>
        </w:rPr>
        <w:tab/>
      </w:r>
      <w:r>
        <w:rPr>
          <w:b w:val="0"/>
        </w:rPr>
        <w:tab/>
        <w:t>Ci-après désignée par XXXX,</w:t>
      </w:r>
    </w:p>
    <w:p w14:paraId="08FCF51C" w14:textId="77777777" w:rsidR="00276FC4" w:rsidRDefault="00276FC4" w:rsidP="00276FC4">
      <w:pPr>
        <w:pStyle w:val="Lgende"/>
        <w:rPr>
          <w:b w:val="0"/>
        </w:rPr>
      </w:pPr>
    </w:p>
    <w:p w14:paraId="6B53F52E" w14:textId="77777777" w:rsidR="00276FC4" w:rsidRDefault="00276FC4" w:rsidP="00276FC4">
      <w:pPr>
        <w:pStyle w:val="Lgende"/>
        <w:rPr>
          <w:b w:val="0"/>
        </w:rPr>
      </w:pPr>
      <w:r>
        <w:rPr>
          <w:b w:val="0"/>
        </w:rPr>
        <w:tab/>
      </w:r>
      <w:r>
        <w:rPr>
          <w:b w:val="0"/>
        </w:rPr>
        <w:tab/>
      </w:r>
      <w:r>
        <w:rPr>
          <w:b w:val="0"/>
        </w:rPr>
        <w:tab/>
        <w:t>D’UNE PART</w:t>
      </w:r>
    </w:p>
    <w:p w14:paraId="0EF1E6E4" w14:textId="77777777" w:rsidR="00276FC4" w:rsidRDefault="00276FC4" w:rsidP="00276FC4">
      <w:pPr>
        <w:pStyle w:val="Lgende"/>
        <w:rPr>
          <w:b w:val="0"/>
        </w:rPr>
      </w:pPr>
    </w:p>
    <w:p w14:paraId="713371FF" w14:textId="77777777" w:rsidR="00276FC4" w:rsidRDefault="00276FC4" w:rsidP="00276FC4">
      <w:pPr>
        <w:pStyle w:val="Lgende"/>
        <w:rPr>
          <w:b w:val="0"/>
        </w:rPr>
      </w:pPr>
      <w:r>
        <w:rPr>
          <w:b w:val="0"/>
        </w:rPr>
        <w:t>ET :</w:t>
      </w:r>
    </w:p>
    <w:p w14:paraId="5DA9342D" w14:textId="77777777" w:rsidR="00276FC4" w:rsidRDefault="00276FC4" w:rsidP="00276FC4">
      <w:pPr>
        <w:pStyle w:val="Lgende"/>
        <w:rPr>
          <w:b w:val="0"/>
        </w:rPr>
      </w:pPr>
    </w:p>
    <w:p w14:paraId="3F439BF5" w14:textId="77777777" w:rsidR="00276FC4" w:rsidRDefault="00276FC4" w:rsidP="00276FC4">
      <w:pPr>
        <w:pStyle w:val="Lgende"/>
        <w:rPr>
          <w:b w:val="0"/>
          <w:iCs/>
        </w:rPr>
      </w:pPr>
      <w:r>
        <w:rPr>
          <w:b w:val="0"/>
        </w:rPr>
        <w:tab/>
        <w:t>Le laboratoire routier, YYYYY</w:t>
      </w:r>
      <w:r>
        <w:rPr>
          <w:b w:val="0"/>
          <w:iCs/>
        </w:rPr>
        <w:t xml:space="preserve">, domicilié à  </w:t>
      </w:r>
      <w:proofErr w:type="spellStart"/>
      <w:r>
        <w:rPr>
          <w:b w:val="0"/>
          <w:iCs/>
        </w:rPr>
        <w:t>xxxxxxxx</w:t>
      </w:r>
      <w:proofErr w:type="spellEnd"/>
      <w:r>
        <w:rPr>
          <w:b w:val="0"/>
          <w:iCs/>
        </w:rPr>
        <w:t>, représenté par (</w:t>
      </w:r>
      <w:r>
        <w:rPr>
          <w:b w:val="0"/>
          <w:i/>
        </w:rPr>
        <w:t>nom</w:t>
      </w:r>
      <w:r>
        <w:rPr>
          <w:b w:val="0"/>
        </w:rPr>
        <w:t>), agissant en qualité de (</w:t>
      </w:r>
      <w:r>
        <w:rPr>
          <w:b w:val="0"/>
          <w:i/>
          <w:iCs/>
        </w:rPr>
        <w:t>fonction</w:t>
      </w:r>
      <w:r>
        <w:rPr>
          <w:b w:val="0"/>
          <w:iCs/>
        </w:rPr>
        <w:t>) et spécialement habilité à l’effet des présentes,</w:t>
      </w:r>
    </w:p>
    <w:p w14:paraId="1FC2D847" w14:textId="77777777" w:rsidR="00276FC4" w:rsidRDefault="00276FC4" w:rsidP="00276FC4">
      <w:pPr>
        <w:pStyle w:val="Lgende"/>
        <w:rPr>
          <w:b w:val="0"/>
          <w:iCs/>
        </w:rPr>
      </w:pPr>
    </w:p>
    <w:p w14:paraId="10EFE035" w14:textId="77777777" w:rsidR="00276FC4" w:rsidRDefault="00276FC4" w:rsidP="00276FC4">
      <w:pPr>
        <w:pStyle w:val="Lgende"/>
        <w:rPr>
          <w:b w:val="0"/>
          <w:iCs/>
        </w:rPr>
      </w:pPr>
      <w:r>
        <w:rPr>
          <w:b w:val="0"/>
          <w:iCs/>
        </w:rPr>
        <w:tab/>
      </w:r>
      <w:r>
        <w:rPr>
          <w:b w:val="0"/>
          <w:iCs/>
        </w:rPr>
        <w:tab/>
        <w:t>Ci-après désigné par le Sous-Traitant,</w:t>
      </w:r>
    </w:p>
    <w:p w14:paraId="5D78FE82" w14:textId="77777777" w:rsidR="00276FC4" w:rsidRDefault="00276FC4" w:rsidP="00276FC4">
      <w:pPr>
        <w:pStyle w:val="Lgende"/>
        <w:rPr>
          <w:b w:val="0"/>
        </w:rPr>
      </w:pPr>
    </w:p>
    <w:p w14:paraId="05C8B658" w14:textId="77777777" w:rsidR="00276FC4" w:rsidRDefault="00276FC4" w:rsidP="00276FC4">
      <w:pPr>
        <w:pStyle w:val="Lgende"/>
        <w:rPr>
          <w:b w:val="0"/>
        </w:rPr>
      </w:pPr>
    </w:p>
    <w:p w14:paraId="0007FDC7" w14:textId="77777777" w:rsidR="00276FC4" w:rsidRDefault="00276FC4" w:rsidP="00276FC4">
      <w:pPr>
        <w:pStyle w:val="Lgende"/>
        <w:rPr>
          <w:b w:val="0"/>
        </w:rPr>
      </w:pPr>
      <w:r>
        <w:rPr>
          <w:b w:val="0"/>
        </w:rPr>
        <w:tab/>
      </w:r>
      <w:r>
        <w:rPr>
          <w:b w:val="0"/>
        </w:rPr>
        <w:tab/>
        <w:t>D’AUTRE PART</w:t>
      </w:r>
    </w:p>
    <w:p w14:paraId="4D9F6A6C" w14:textId="77777777" w:rsidR="00276FC4" w:rsidRDefault="00276FC4" w:rsidP="00276FC4">
      <w:pPr>
        <w:pStyle w:val="Lgende"/>
        <w:rPr>
          <w:b w:val="0"/>
        </w:rPr>
      </w:pPr>
    </w:p>
    <w:p w14:paraId="77C294BD" w14:textId="77777777" w:rsidR="00276FC4" w:rsidRDefault="00276FC4" w:rsidP="00276FC4">
      <w:pPr>
        <w:pStyle w:val="Lgende"/>
        <w:rPr>
          <w:b w:val="0"/>
        </w:rPr>
      </w:pPr>
      <w:r>
        <w:rPr>
          <w:b w:val="0"/>
        </w:rPr>
        <w:t>PREAMBULE</w:t>
      </w:r>
    </w:p>
    <w:p w14:paraId="7ED10686" w14:textId="77777777" w:rsidR="00276FC4" w:rsidRDefault="00276FC4" w:rsidP="00276FC4">
      <w:pPr>
        <w:pStyle w:val="Lgende"/>
        <w:rPr>
          <w:b w:val="0"/>
          <w:u w:val="single"/>
        </w:rPr>
      </w:pPr>
    </w:p>
    <w:p w14:paraId="33F44A3A" w14:textId="77777777" w:rsidR="00276FC4" w:rsidRDefault="00276FC4" w:rsidP="00276FC4">
      <w:pPr>
        <w:pStyle w:val="Lgende"/>
        <w:rPr>
          <w:b w:val="0"/>
        </w:rPr>
      </w:pPr>
      <w:r>
        <w:rPr>
          <w:b w:val="0"/>
        </w:rPr>
        <w:t xml:space="preserve">Dans le cadre du projet objet du marché ___________________pour les travaux _______________ Financement _________________ – Exercice _________________. </w:t>
      </w:r>
    </w:p>
    <w:p w14:paraId="3DD05D2D" w14:textId="77777777" w:rsidR="00276FC4" w:rsidRDefault="00276FC4" w:rsidP="00276FC4">
      <w:pPr>
        <w:pStyle w:val="Lgende"/>
        <w:rPr>
          <w:b w:val="0"/>
        </w:rPr>
      </w:pPr>
    </w:p>
    <w:p w14:paraId="7D935379" w14:textId="77777777" w:rsidR="00276FC4" w:rsidRDefault="00276FC4" w:rsidP="00276FC4">
      <w:pPr>
        <w:pStyle w:val="Lgende"/>
        <w:rPr>
          <w:b w:val="0"/>
          <w:iCs/>
        </w:rPr>
      </w:pPr>
    </w:p>
    <w:p w14:paraId="17F637C7" w14:textId="77777777" w:rsidR="00276FC4" w:rsidRDefault="00276FC4" w:rsidP="00276FC4">
      <w:pPr>
        <w:pStyle w:val="Lgende"/>
        <w:rPr>
          <w:b w:val="0"/>
          <w:iCs/>
        </w:rPr>
      </w:pPr>
      <w:r>
        <w:rPr>
          <w:b w:val="0"/>
          <w:iCs/>
        </w:rPr>
        <w:t>Ceci étant exposé, les parties ont convenu et arrêté ce qui suit</w:t>
      </w:r>
    </w:p>
    <w:p w14:paraId="5BC699A5" w14:textId="77777777" w:rsidR="00276FC4" w:rsidRDefault="00276FC4" w:rsidP="00276FC4">
      <w:pPr>
        <w:pStyle w:val="Lgende"/>
        <w:rPr>
          <w:b w:val="0"/>
          <w:iCs/>
        </w:rPr>
      </w:pPr>
    </w:p>
    <w:p w14:paraId="6D012C4D" w14:textId="77777777" w:rsidR="00276FC4" w:rsidRDefault="00276FC4" w:rsidP="00276FC4">
      <w:pPr>
        <w:pStyle w:val="Lgende"/>
        <w:rPr>
          <w:b w:val="0"/>
          <w:i/>
          <w:iCs/>
        </w:rPr>
      </w:pPr>
      <w:r>
        <w:rPr>
          <w:b w:val="0"/>
          <w:i/>
          <w:iCs/>
        </w:rPr>
        <w:t>Article 1 – Définitions</w:t>
      </w:r>
    </w:p>
    <w:p w14:paraId="610D6C40" w14:textId="77777777" w:rsidR="00276FC4" w:rsidRDefault="00276FC4" w:rsidP="00276FC4">
      <w:pPr>
        <w:pStyle w:val="Lgende"/>
        <w:rPr>
          <w:b w:val="0"/>
          <w:iCs/>
          <w:u w:val="single"/>
        </w:rPr>
      </w:pPr>
    </w:p>
    <w:p w14:paraId="5AFEAAD7" w14:textId="77777777" w:rsidR="00276FC4" w:rsidRDefault="00276FC4" w:rsidP="00276FC4">
      <w:pPr>
        <w:pStyle w:val="Lgende"/>
        <w:rPr>
          <w:b w:val="0"/>
          <w:iCs/>
        </w:rPr>
      </w:pPr>
      <w:r>
        <w:rPr>
          <w:b w:val="0"/>
          <w:iCs/>
        </w:rPr>
        <w:t>Les mots ci-dessous auront la signification suivante :</w:t>
      </w:r>
    </w:p>
    <w:p w14:paraId="76ECE0E7" w14:textId="77777777" w:rsidR="00276FC4" w:rsidRDefault="00276FC4" w:rsidP="00276FC4">
      <w:pPr>
        <w:pStyle w:val="Lgende"/>
        <w:rPr>
          <w:b w:val="0"/>
          <w:iCs/>
        </w:rPr>
      </w:pPr>
    </w:p>
    <w:p w14:paraId="787D0636" w14:textId="77777777" w:rsidR="00276FC4" w:rsidRDefault="00276FC4" w:rsidP="00276FC4">
      <w:pPr>
        <w:pStyle w:val="Lgende"/>
        <w:rPr>
          <w:b w:val="0"/>
          <w:iCs/>
        </w:rPr>
      </w:pPr>
      <w:r>
        <w:rPr>
          <w:b w:val="0"/>
          <w:iCs/>
        </w:rPr>
        <w:t>« Marché » signifie le présent marché</w:t>
      </w:r>
    </w:p>
    <w:p w14:paraId="6F642F0A" w14:textId="77777777" w:rsidR="00276FC4" w:rsidRDefault="00276FC4" w:rsidP="00276FC4">
      <w:pPr>
        <w:pStyle w:val="Lgende"/>
        <w:rPr>
          <w:b w:val="0"/>
          <w:iCs/>
        </w:rPr>
      </w:pPr>
    </w:p>
    <w:p w14:paraId="716D8259" w14:textId="77777777" w:rsidR="00276FC4" w:rsidRDefault="00276FC4" w:rsidP="00276FC4">
      <w:pPr>
        <w:pStyle w:val="Lgende"/>
        <w:rPr>
          <w:b w:val="0"/>
          <w:iCs/>
        </w:rPr>
      </w:pPr>
      <w:r>
        <w:rPr>
          <w:b w:val="0"/>
          <w:iCs/>
        </w:rPr>
        <w:t>« Prestations » signifie les prestations de contrôle géotechnique réalisées par le Sous-Traitant aux conditions du Marché.</w:t>
      </w:r>
    </w:p>
    <w:p w14:paraId="112E89F2" w14:textId="77777777" w:rsidR="00276FC4" w:rsidRDefault="00276FC4" w:rsidP="00276FC4">
      <w:pPr>
        <w:pStyle w:val="Lgende"/>
        <w:rPr>
          <w:b w:val="0"/>
          <w:iCs/>
        </w:rPr>
      </w:pPr>
    </w:p>
    <w:p w14:paraId="416EB4E6" w14:textId="77777777" w:rsidR="00276FC4" w:rsidRDefault="00276FC4" w:rsidP="00276FC4">
      <w:pPr>
        <w:pStyle w:val="Lgende"/>
        <w:rPr>
          <w:b w:val="0"/>
          <w:iCs/>
        </w:rPr>
      </w:pPr>
      <w:r>
        <w:rPr>
          <w:b w:val="0"/>
          <w:iCs/>
        </w:rPr>
        <w:t>« Projet » signifie le programme pour lequel les prestations seront réalisées.</w:t>
      </w:r>
    </w:p>
    <w:p w14:paraId="4F1EA6EF" w14:textId="77777777" w:rsidR="00276FC4" w:rsidRDefault="00276FC4" w:rsidP="00276FC4">
      <w:pPr>
        <w:pStyle w:val="Lgende"/>
        <w:rPr>
          <w:b w:val="0"/>
          <w:iCs/>
        </w:rPr>
      </w:pPr>
    </w:p>
    <w:p w14:paraId="65F6EE52" w14:textId="77777777" w:rsidR="00276FC4" w:rsidRDefault="00276FC4" w:rsidP="00276FC4">
      <w:pPr>
        <w:pStyle w:val="Lgende"/>
        <w:rPr>
          <w:b w:val="0"/>
          <w:iCs/>
        </w:rPr>
      </w:pPr>
      <w:r>
        <w:rPr>
          <w:b w:val="0"/>
          <w:iCs/>
        </w:rPr>
        <w:t>« Marché Principal » signifie le marché passé entre XXXX et le Client.</w:t>
      </w:r>
    </w:p>
    <w:p w14:paraId="4D21B547" w14:textId="77777777" w:rsidR="00276FC4" w:rsidRDefault="00276FC4" w:rsidP="00276FC4">
      <w:pPr>
        <w:pStyle w:val="Lgende"/>
        <w:rPr>
          <w:b w:val="0"/>
          <w:iCs/>
        </w:rPr>
      </w:pPr>
      <w:r>
        <w:rPr>
          <w:b w:val="0"/>
          <w:iCs/>
        </w:rPr>
        <w:t>« Client » signifie le Préfet, autorité contractante avec lequel XXXX a passé le marché principal relatif au Projet et dont les prestations de contrôle géotechnique sont confiées au Sous-Traitant.</w:t>
      </w:r>
    </w:p>
    <w:p w14:paraId="21343771" w14:textId="77777777" w:rsidR="00276FC4" w:rsidRDefault="00276FC4" w:rsidP="00276FC4">
      <w:pPr>
        <w:pStyle w:val="Lgende"/>
        <w:rPr>
          <w:b w:val="0"/>
          <w:iCs/>
        </w:rPr>
      </w:pPr>
      <w:r>
        <w:rPr>
          <w:b w:val="0"/>
          <w:iCs/>
        </w:rPr>
        <w:t>« Partie(s) » signifie indifféremment XXXX ou le Sous-Traitant.</w:t>
      </w:r>
    </w:p>
    <w:p w14:paraId="6B3FAAF0" w14:textId="77777777" w:rsidR="00276FC4" w:rsidRDefault="00276FC4" w:rsidP="00276FC4">
      <w:pPr>
        <w:pStyle w:val="Lgende"/>
        <w:rPr>
          <w:b w:val="0"/>
          <w:iCs/>
        </w:rPr>
      </w:pPr>
    </w:p>
    <w:p w14:paraId="048D9E92" w14:textId="77777777" w:rsidR="00276FC4" w:rsidRDefault="00276FC4" w:rsidP="00276FC4">
      <w:pPr>
        <w:pStyle w:val="Lgende"/>
        <w:rPr>
          <w:b w:val="0"/>
          <w:i/>
          <w:iCs/>
        </w:rPr>
      </w:pPr>
      <w:r>
        <w:rPr>
          <w:b w:val="0"/>
          <w:i/>
          <w:iCs/>
        </w:rPr>
        <w:t>Article 2 – Objet du Marché – Pièces contractuelles</w:t>
      </w:r>
    </w:p>
    <w:p w14:paraId="4808F160" w14:textId="77777777" w:rsidR="00276FC4" w:rsidRDefault="00276FC4" w:rsidP="00276FC4">
      <w:pPr>
        <w:pStyle w:val="Lgende"/>
        <w:rPr>
          <w:b w:val="0"/>
          <w:iCs/>
          <w:u w:val="single"/>
        </w:rPr>
      </w:pPr>
    </w:p>
    <w:p w14:paraId="1A20BB68" w14:textId="77777777" w:rsidR="00276FC4" w:rsidRDefault="00276FC4" w:rsidP="00276FC4">
      <w:pPr>
        <w:pStyle w:val="Lgende"/>
        <w:rPr>
          <w:b w:val="0"/>
          <w:iCs/>
          <w:u w:val="single"/>
        </w:rPr>
      </w:pPr>
      <w:r>
        <w:rPr>
          <w:b w:val="0"/>
          <w:iCs/>
          <w:u w:val="single"/>
        </w:rPr>
        <w:t>2.1 – Objet du Marché</w:t>
      </w:r>
    </w:p>
    <w:p w14:paraId="74C23BDA" w14:textId="77777777" w:rsidR="00276FC4" w:rsidRDefault="00276FC4" w:rsidP="00276FC4">
      <w:pPr>
        <w:pStyle w:val="Lgende"/>
        <w:rPr>
          <w:b w:val="0"/>
          <w:iCs/>
          <w:u w:val="single"/>
        </w:rPr>
      </w:pPr>
    </w:p>
    <w:p w14:paraId="5A7F0771" w14:textId="77777777" w:rsidR="00276FC4" w:rsidRDefault="00276FC4" w:rsidP="00276FC4">
      <w:pPr>
        <w:pStyle w:val="Lgende"/>
        <w:rPr>
          <w:b w:val="0"/>
        </w:rPr>
      </w:pPr>
      <w:r>
        <w:rPr>
          <w:b w:val="0"/>
        </w:rPr>
        <w:t>Le Marché a pour objet de déterminer les conditions dans lesquelles le Sous-Traitant doit réaliser les Prestations dans le cadre du Projet.</w:t>
      </w:r>
    </w:p>
    <w:p w14:paraId="564D4D98" w14:textId="77777777" w:rsidR="00276FC4" w:rsidRDefault="00276FC4" w:rsidP="00276FC4">
      <w:pPr>
        <w:pStyle w:val="Lgende"/>
        <w:rPr>
          <w:b w:val="0"/>
          <w:iCs/>
        </w:rPr>
      </w:pPr>
    </w:p>
    <w:p w14:paraId="6EA6AE5C" w14:textId="77777777" w:rsidR="00276FC4" w:rsidRDefault="00276FC4" w:rsidP="00276FC4">
      <w:pPr>
        <w:pStyle w:val="Lgende"/>
        <w:rPr>
          <w:b w:val="0"/>
        </w:rPr>
      </w:pPr>
      <w:r>
        <w:rPr>
          <w:b w:val="0"/>
          <w:iCs/>
        </w:rPr>
        <w:t xml:space="preserve">Le contrôle géotechnique confié au Sous-Traitant </w:t>
      </w:r>
      <w:r>
        <w:rPr>
          <w:b w:val="0"/>
        </w:rPr>
        <w:t>vise à s'assurer que l’entreprise exécute les travaux conformément aux prescriptions géotechniques définies dans le CCTP des marchés des travaux joint au dossier.</w:t>
      </w:r>
    </w:p>
    <w:p w14:paraId="0B7C0014" w14:textId="77777777" w:rsidR="00276FC4" w:rsidRDefault="00276FC4" w:rsidP="00276FC4">
      <w:pPr>
        <w:pStyle w:val="Lgende"/>
        <w:rPr>
          <w:b w:val="0"/>
          <w:iCs/>
        </w:rPr>
      </w:pPr>
      <w:r>
        <w:rPr>
          <w:b w:val="0"/>
        </w:rPr>
        <w:t>Il se subdivise en contrôle amont, contrôle pendant et contrôle aval.</w:t>
      </w:r>
    </w:p>
    <w:p w14:paraId="2F1BAE19" w14:textId="77777777" w:rsidR="00276FC4" w:rsidRDefault="00276FC4" w:rsidP="00276FC4">
      <w:pPr>
        <w:pStyle w:val="Lgende"/>
        <w:rPr>
          <w:b w:val="0"/>
        </w:rPr>
      </w:pPr>
      <w:r>
        <w:rPr>
          <w:b w:val="0"/>
        </w:rPr>
        <w:t xml:space="preserve">A cet effet le </w:t>
      </w:r>
      <w:proofErr w:type="spellStart"/>
      <w:r>
        <w:rPr>
          <w:b w:val="0"/>
        </w:rPr>
        <w:t>Sous traitant</w:t>
      </w:r>
      <w:proofErr w:type="spellEnd"/>
      <w:r>
        <w:rPr>
          <w:b w:val="0"/>
        </w:rPr>
        <w:t xml:space="preserve"> devra mobiliser en permanence sur le site, un géotechnicien et au moins un laborantin confirmé, attaché à chaque ingénieur de suivi avec le matériel nécessaire pour réaliser les contrôles amont, pendant et aval ainsi que tous les essais courants définis dans le CCTP travaux (matériel dont la liste exhaustive est jointe en annexe du présent marché).</w:t>
      </w:r>
    </w:p>
    <w:p w14:paraId="53F2BCB6" w14:textId="77777777" w:rsidR="00276FC4" w:rsidRDefault="00276FC4" w:rsidP="00276FC4">
      <w:pPr>
        <w:pStyle w:val="Lgende"/>
        <w:rPr>
          <w:b w:val="0"/>
        </w:rPr>
      </w:pPr>
    </w:p>
    <w:p w14:paraId="223E84D6" w14:textId="77777777" w:rsidR="00276FC4" w:rsidRDefault="00276FC4" w:rsidP="00276FC4">
      <w:pPr>
        <w:pStyle w:val="Lgende"/>
        <w:rPr>
          <w:b w:val="0"/>
        </w:rPr>
      </w:pPr>
      <w:r>
        <w:rPr>
          <w:b w:val="0"/>
        </w:rPr>
        <w:t>Les résultats de contrôle géotechnique feront l'objet d'un rapport mensuel assorti des commentaires du responsable du laboratoire sur la qualité des travaux réalisés.</w:t>
      </w:r>
    </w:p>
    <w:p w14:paraId="537ABCBD" w14:textId="77777777" w:rsidR="00276FC4" w:rsidRDefault="00276FC4" w:rsidP="00276FC4">
      <w:pPr>
        <w:pStyle w:val="Lgende"/>
        <w:rPr>
          <w:b w:val="0"/>
          <w:u w:val="single"/>
        </w:rPr>
      </w:pPr>
    </w:p>
    <w:p w14:paraId="26A784F0" w14:textId="77777777" w:rsidR="00276FC4" w:rsidRDefault="00276FC4" w:rsidP="00276FC4">
      <w:pPr>
        <w:pStyle w:val="Lgende"/>
        <w:rPr>
          <w:b w:val="0"/>
          <w:u w:val="single"/>
        </w:rPr>
      </w:pPr>
      <w:r>
        <w:rPr>
          <w:b w:val="0"/>
          <w:u w:val="single"/>
        </w:rPr>
        <w:t>2.2 – Pièces contractuelles</w:t>
      </w:r>
    </w:p>
    <w:p w14:paraId="03A3C2B5" w14:textId="77777777" w:rsidR="00276FC4" w:rsidRDefault="00276FC4" w:rsidP="00276FC4">
      <w:pPr>
        <w:pStyle w:val="Lgende"/>
        <w:rPr>
          <w:b w:val="0"/>
          <w:u w:val="single"/>
        </w:rPr>
      </w:pPr>
    </w:p>
    <w:p w14:paraId="3C715339" w14:textId="77777777" w:rsidR="00276FC4" w:rsidRDefault="00276FC4" w:rsidP="00276FC4">
      <w:pPr>
        <w:pStyle w:val="Lgende"/>
        <w:rPr>
          <w:b w:val="0"/>
          <w:iCs/>
        </w:rPr>
      </w:pPr>
      <w:r>
        <w:rPr>
          <w:b w:val="0"/>
        </w:rPr>
        <w:t>Les Prestations seront exécutées conformément aux conditions des pièces contractuelles énoncées ci-dessous par ordre décroissant de priorité :</w:t>
      </w:r>
    </w:p>
    <w:p w14:paraId="629297C2" w14:textId="77777777" w:rsidR="00276FC4" w:rsidRDefault="00276FC4" w:rsidP="005601A1">
      <w:pPr>
        <w:pStyle w:val="Lgende"/>
        <w:numPr>
          <w:ilvl w:val="0"/>
          <w:numId w:val="45"/>
        </w:numPr>
        <w:rPr>
          <w:b w:val="0"/>
        </w:rPr>
      </w:pPr>
      <w:r>
        <w:rPr>
          <w:b w:val="0"/>
        </w:rPr>
        <w:t>le présent Marché et ses annexes,</w:t>
      </w:r>
    </w:p>
    <w:p w14:paraId="2CD4D674" w14:textId="77777777" w:rsidR="00276FC4" w:rsidRDefault="00276FC4" w:rsidP="005601A1">
      <w:pPr>
        <w:pStyle w:val="Lgende"/>
        <w:numPr>
          <w:ilvl w:val="0"/>
          <w:numId w:val="45"/>
        </w:numPr>
        <w:rPr>
          <w:b w:val="0"/>
        </w:rPr>
      </w:pPr>
      <w:r>
        <w:rPr>
          <w:b w:val="0"/>
        </w:rPr>
        <w:t>le cahier des charges relatif aux prestations du Marché Principal</w:t>
      </w:r>
    </w:p>
    <w:p w14:paraId="7C33E5F8" w14:textId="77777777" w:rsidR="00276FC4" w:rsidRDefault="00276FC4" w:rsidP="005601A1">
      <w:pPr>
        <w:pStyle w:val="Lgende"/>
        <w:numPr>
          <w:ilvl w:val="0"/>
          <w:numId w:val="45"/>
        </w:numPr>
        <w:rPr>
          <w:b w:val="0"/>
        </w:rPr>
      </w:pPr>
      <w:r>
        <w:rPr>
          <w:b w:val="0"/>
        </w:rPr>
        <w:t>Le CCTP des marchés de travaux</w:t>
      </w:r>
    </w:p>
    <w:p w14:paraId="6E0A6662" w14:textId="77777777" w:rsidR="00276FC4" w:rsidRDefault="00276FC4" w:rsidP="005601A1">
      <w:pPr>
        <w:pStyle w:val="Lgende"/>
        <w:numPr>
          <w:ilvl w:val="0"/>
          <w:numId w:val="45"/>
        </w:numPr>
        <w:rPr>
          <w:b w:val="0"/>
        </w:rPr>
      </w:pPr>
      <w:r>
        <w:rPr>
          <w:b w:val="0"/>
        </w:rPr>
        <w:t>Les extraits de la méthodologie proposée par XXXX dans son offre technique pour la réalisation du Marché Principal</w:t>
      </w:r>
    </w:p>
    <w:p w14:paraId="2006B138" w14:textId="77777777" w:rsidR="00276FC4" w:rsidRDefault="00276FC4" w:rsidP="005601A1">
      <w:pPr>
        <w:pStyle w:val="Lgende"/>
        <w:numPr>
          <w:ilvl w:val="0"/>
          <w:numId w:val="45"/>
        </w:numPr>
        <w:rPr>
          <w:b w:val="0"/>
        </w:rPr>
      </w:pPr>
      <w:r>
        <w:rPr>
          <w:b w:val="0"/>
          <w:iCs/>
        </w:rPr>
        <w:t>les normes en vigueur au Cameroun à la date de réalisation des Prestations.</w:t>
      </w:r>
    </w:p>
    <w:p w14:paraId="3BC96F4F" w14:textId="77777777" w:rsidR="00276FC4" w:rsidRDefault="00276FC4" w:rsidP="00276FC4">
      <w:pPr>
        <w:pStyle w:val="Lgende"/>
        <w:rPr>
          <w:b w:val="0"/>
          <w:iCs/>
        </w:rPr>
      </w:pPr>
    </w:p>
    <w:p w14:paraId="39C00BDB" w14:textId="77777777" w:rsidR="00276FC4" w:rsidRDefault="00276FC4" w:rsidP="00276FC4">
      <w:pPr>
        <w:pStyle w:val="Lgende"/>
        <w:rPr>
          <w:b w:val="0"/>
          <w:i/>
          <w:iCs/>
        </w:rPr>
      </w:pPr>
      <w:r>
        <w:rPr>
          <w:b w:val="0"/>
          <w:i/>
          <w:iCs/>
        </w:rPr>
        <w:t>Article 3 – Dispositions légales et contractuelles</w:t>
      </w:r>
    </w:p>
    <w:p w14:paraId="1793A874" w14:textId="77777777" w:rsidR="00276FC4" w:rsidRPr="00F167EC" w:rsidRDefault="00276FC4" w:rsidP="00276FC4">
      <w:pPr>
        <w:pStyle w:val="Lgende"/>
        <w:rPr>
          <w:b w:val="0"/>
          <w:sz w:val="12"/>
          <w:u w:val="single"/>
        </w:rPr>
      </w:pPr>
    </w:p>
    <w:p w14:paraId="16B22018" w14:textId="77777777" w:rsidR="00276FC4" w:rsidRDefault="00276FC4" w:rsidP="00276FC4">
      <w:pPr>
        <w:pStyle w:val="Lgende"/>
        <w:rPr>
          <w:b w:val="0"/>
          <w:u w:val="single"/>
        </w:rPr>
      </w:pPr>
      <w:r>
        <w:rPr>
          <w:b w:val="0"/>
          <w:u w:val="single"/>
        </w:rPr>
        <w:t>3.1 – Acceptation du Sous-Traitant et agrément des conditions de paiement</w:t>
      </w:r>
    </w:p>
    <w:p w14:paraId="4A85E3CD" w14:textId="77777777" w:rsidR="00276FC4" w:rsidRDefault="00276FC4" w:rsidP="00276FC4">
      <w:pPr>
        <w:pStyle w:val="Lgende"/>
        <w:rPr>
          <w:b w:val="0"/>
          <w:u w:val="single"/>
        </w:rPr>
      </w:pPr>
    </w:p>
    <w:p w14:paraId="0D811A53" w14:textId="77777777" w:rsidR="00276FC4" w:rsidRDefault="00276FC4" w:rsidP="00276FC4">
      <w:pPr>
        <w:pStyle w:val="Lgende"/>
        <w:rPr>
          <w:b w:val="0"/>
          <w:iCs/>
        </w:rPr>
      </w:pPr>
      <w:r>
        <w:rPr>
          <w:b w:val="0"/>
        </w:rPr>
        <w:t>Avant l’exécution des Prestations, XXXX doit faire accepter le Sous-Traitant et faire agréer ses conditions de paiement par Maître d’ouvrage.</w:t>
      </w:r>
    </w:p>
    <w:p w14:paraId="2CDB9661" w14:textId="77777777" w:rsidR="00276FC4" w:rsidRDefault="00276FC4" w:rsidP="00276FC4">
      <w:pPr>
        <w:pStyle w:val="Lgende"/>
        <w:rPr>
          <w:b w:val="0"/>
        </w:rPr>
      </w:pPr>
    </w:p>
    <w:p w14:paraId="7F24D1DD" w14:textId="77777777" w:rsidR="00276FC4" w:rsidRDefault="00276FC4" w:rsidP="00276FC4">
      <w:pPr>
        <w:pStyle w:val="Lgende"/>
        <w:rPr>
          <w:b w:val="0"/>
        </w:rPr>
      </w:pPr>
      <w:r>
        <w:rPr>
          <w:b w:val="0"/>
        </w:rPr>
        <w:t>Le Marché sera résilié de plein droit en cas de refus d’acceptation du Sous-Traitant ou d’agrément de ses conditions de paiement par le Maître d’ouvrage. Cette résiliation n’ouvrira droit à aucune indemnité pour le Sous-Traitant.</w:t>
      </w:r>
    </w:p>
    <w:p w14:paraId="42940831" w14:textId="77777777" w:rsidR="00276FC4" w:rsidRPr="00F167EC" w:rsidRDefault="00276FC4" w:rsidP="00276FC4">
      <w:pPr>
        <w:pStyle w:val="Lgende"/>
        <w:rPr>
          <w:b w:val="0"/>
          <w:sz w:val="12"/>
        </w:rPr>
      </w:pPr>
    </w:p>
    <w:p w14:paraId="440B11D9" w14:textId="77777777" w:rsidR="00276FC4" w:rsidRDefault="00276FC4" w:rsidP="00276FC4">
      <w:pPr>
        <w:pStyle w:val="Lgende"/>
        <w:rPr>
          <w:b w:val="0"/>
          <w:u w:val="single"/>
        </w:rPr>
      </w:pPr>
      <w:r>
        <w:rPr>
          <w:b w:val="0"/>
          <w:u w:val="single"/>
        </w:rPr>
        <w:t>3.2 – Fourniture de diverses pièces par le Sous-Traitant</w:t>
      </w:r>
    </w:p>
    <w:p w14:paraId="77B887B2" w14:textId="77777777" w:rsidR="00276FC4" w:rsidRPr="00F167EC" w:rsidRDefault="00276FC4" w:rsidP="00276FC4">
      <w:pPr>
        <w:pStyle w:val="Lgende"/>
        <w:rPr>
          <w:b w:val="0"/>
          <w:sz w:val="12"/>
          <w:u w:val="single"/>
        </w:rPr>
      </w:pPr>
    </w:p>
    <w:p w14:paraId="7D3ABE02" w14:textId="77777777" w:rsidR="00276FC4" w:rsidRDefault="00276FC4" w:rsidP="00276FC4">
      <w:pPr>
        <w:pStyle w:val="Lgende"/>
        <w:rPr>
          <w:b w:val="0"/>
          <w:iCs/>
        </w:rPr>
      </w:pPr>
      <w:r>
        <w:rPr>
          <w:b w:val="0"/>
        </w:rPr>
        <w:t>Lors de la conclusion du Marché, le Sous-Traitant doit justifier la régularité de sa situation par la fourniture des documents suivants :</w:t>
      </w:r>
    </w:p>
    <w:p w14:paraId="519846CA" w14:textId="77777777" w:rsidR="00276FC4" w:rsidRDefault="00276FC4" w:rsidP="005601A1">
      <w:pPr>
        <w:pStyle w:val="Lgende"/>
        <w:numPr>
          <w:ilvl w:val="0"/>
          <w:numId w:val="45"/>
        </w:numPr>
        <w:rPr>
          <w:b w:val="0"/>
        </w:rPr>
      </w:pPr>
      <w:r>
        <w:rPr>
          <w:b w:val="0"/>
        </w:rPr>
        <w:t>copie de sa carte de contribuable,</w:t>
      </w:r>
    </w:p>
    <w:p w14:paraId="59E09B28" w14:textId="77777777" w:rsidR="00276FC4" w:rsidRDefault="00276FC4" w:rsidP="005601A1">
      <w:pPr>
        <w:pStyle w:val="Lgende"/>
        <w:numPr>
          <w:ilvl w:val="0"/>
          <w:numId w:val="45"/>
        </w:numPr>
        <w:rPr>
          <w:b w:val="0"/>
        </w:rPr>
      </w:pPr>
      <w:r>
        <w:rPr>
          <w:b w:val="0"/>
        </w:rPr>
        <w:t>attestation prouvant qu’il est à jour de ses obligations sociales et fiscales,</w:t>
      </w:r>
    </w:p>
    <w:p w14:paraId="18AD3D54" w14:textId="77777777" w:rsidR="00276FC4" w:rsidRDefault="00276FC4" w:rsidP="005601A1">
      <w:pPr>
        <w:pStyle w:val="Lgende"/>
        <w:numPr>
          <w:ilvl w:val="0"/>
          <w:numId w:val="45"/>
        </w:numPr>
        <w:rPr>
          <w:b w:val="0"/>
        </w:rPr>
      </w:pPr>
      <w:r>
        <w:rPr>
          <w:b w:val="0"/>
        </w:rPr>
        <w:t>attestation sur l’honneur certifiant que le travail est réalisé avec des salariés employés,</w:t>
      </w:r>
    </w:p>
    <w:p w14:paraId="4916734A" w14:textId="77777777" w:rsidR="00276FC4" w:rsidRDefault="00276FC4" w:rsidP="005601A1">
      <w:pPr>
        <w:pStyle w:val="Lgende"/>
        <w:numPr>
          <w:ilvl w:val="0"/>
          <w:numId w:val="45"/>
        </w:numPr>
        <w:rPr>
          <w:b w:val="0"/>
        </w:rPr>
      </w:pPr>
      <w:r>
        <w:rPr>
          <w:b w:val="0"/>
        </w:rPr>
        <w:t>certificat de qualification professionnelle pour les prestations objet du Marché,</w:t>
      </w:r>
    </w:p>
    <w:p w14:paraId="7D51CB6D" w14:textId="77777777" w:rsidR="00276FC4" w:rsidRDefault="00276FC4" w:rsidP="005601A1">
      <w:pPr>
        <w:pStyle w:val="Lgende"/>
        <w:numPr>
          <w:ilvl w:val="0"/>
          <w:numId w:val="45"/>
        </w:numPr>
        <w:rPr>
          <w:b w:val="0"/>
        </w:rPr>
      </w:pPr>
      <w:r>
        <w:rPr>
          <w:b w:val="0"/>
        </w:rPr>
        <w:t>attestation d’assurance telle que prévue à l’article 12 du Marché,</w:t>
      </w:r>
    </w:p>
    <w:p w14:paraId="45F603DE" w14:textId="77777777" w:rsidR="00276FC4" w:rsidRDefault="00276FC4" w:rsidP="00276FC4">
      <w:pPr>
        <w:pStyle w:val="Lgende"/>
        <w:rPr>
          <w:b w:val="0"/>
        </w:rPr>
      </w:pPr>
    </w:p>
    <w:p w14:paraId="09FF2B73" w14:textId="77777777" w:rsidR="00276FC4" w:rsidRPr="00F167EC" w:rsidRDefault="00276FC4" w:rsidP="00276FC4">
      <w:pPr>
        <w:pStyle w:val="Lgende"/>
        <w:rPr>
          <w:b w:val="0"/>
          <w:i/>
        </w:rPr>
      </w:pPr>
      <w:r>
        <w:rPr>
          <w:b w:val="0"/>
          <w:i/>
        </w:rPr>
        <w:t>Article 4 – Contenu et limite des prestations</w:t>
      </w:r>
    </w:p>
    <w:p w14:paraId="1D329F6A" w14:textId="77777777" w:rsidR="00276FC4" w:rsidRDefault="00276FC4" w:rsidP="00276FC4">
      <w:pPr>
        <w:pStyle w:val="Lgende"/>
        <w:rPr>
          <w:b w:val="0"/>
        </w:rPr>
      </w:pPr>
      <w:r>
        <w:rPr>
          <w:b w:val="0"/>
        </w:rPr>
        <w:t>Le Sous-Traitant exécutera les Prestations de contrôle "amont", "pendant" et "aval" définies comme suit:</w:t>
      </w:r>
    </w:p>
    <w:p w14:paraId="3A1A67AC" w14:textId="77777777" w:rsidR="00276FC4" w:rsidRDefault="00276FC4" w:rsidP="00276FC4">
      <w:pPr>
        <w:pStyle w:val="Lgende"/>
        <w:rPr>
          <w:b w:val="0"/>
        </w:rPr>
      </w:pPr>
    </w:p>
    <w:p w14:paraId="2207F3DF" w14:textId="77777777" w:rsidR="00276FC4" w:rsidRDefault="00276FC4" w:rsidP="00276FC4">
      <w:pPr>
        <w:pStyle w:val="Lgende"/>
        <w:rPr>
          <w:b w:val="0"/>
        </w:rPr>
      </w:pPr>
      <w:r>
        <w:rPr>
          <w:b w:val="0"/>
        </w:rPr>
        <w:t>Le contrôle "amont" qui comprend :</w:t>
      </w:r>
    </w:p>
    <w:p w14:paraId="2623894E" w14:textId="77777777" w:rsidR="00276FC4" w:rsidRDefault="00276FC4" w:rsidP="005601A1">
      <w:pPr>
        <w:pStyle w:val="Lgende"/>
        <w:numPr>
          <w:ilvl w:val="0"/>
          <w:numId w:val="28"/>
        </w:numPr>
        <w:rPr>
          <w:b w:val="0"/>
        </w:rPr>
      </w:pPr>
      <w:r>
        <w:rPr>
          <w:b w:val="0"/>
        </w:rPr>
        <w:lastRenderedPageBreak/>
        <w:t>L'agrément des emprunts et des carrières,</w:t>
      </w:r>
    </w:p>
    <w:p w14:paraId="3C574044" w14:textId="77777777" w:rsidR="00276FC4" w:rsidRDefault="00276FC4" w:rsidP="005601A1">
      <w:pPr>
        <w:pStyle w:val="Lgende"/>
        <w:numPr>
          <w:ilvl w:val="0"/>
          <w:numId w:val="28"/>
        </w:numPr>
        <w:rPr>
          <w:b w:val="0"/>
          <w:lang w:val="en-GB"/>
        </w:rPr>
      </w:pPr>
      <w:proofErr w:type="spellStart"/>
      <w:r>
        <w:rPr>
          <w:b w:val="0"/>
          <w:lang w:val="en-GB"/>
        </w:rPr>
        <w:t>L’agrément</w:t>
      </w:r>
      <w:proofErr w:type="spellEnd"/>
      <w:r>
        <w:rPr>
          <w:b w:val="0"/>
          <w:lang w:val="en-GB"/>
        </w:rPr>
        <w:t xml:space="preserve"> des </w:t>
      </w:r>
      <w:proofErr w:type="spellStart"/>
      <w:r>
        <w:rPr>
          <w:b w:val="0"/>
          <w:lang w:val="en-GB"/>
        </w:rPr>
        <w:t>liants</w:t>
      </w:r>
      <w:proofErr w:type="spellEnd"/>
      <w:r>
        <w:rPr>
          <w:b w:val="0"/>
          <w:lang w:val="en-GB"/>
        </w:rPr>
        <w:t>,</w:t>
      </w:r>
    </w:p>
    <w:p w14:paraId="7A493CC1" w14:textId="77777777" w:rsidR="00276FC4" w:rsidRDefault="00276FC4" w:rsidP="005601A1">
      <w:pPr>
        <w:pStyle w:val="Lgende"/>
        <w:numPr>
          <w:ilvl w:val="0"/>
          <w:numId w:val="28"/>
        </w:numPr>
        <w:rPr>
          <w:b w:val="0"/>
          <w:lang w:val="en-GB"/>
        </w:rPr>
      </w:pPr>
      <w:proofErr w:type="spellStart"/>
      <w:r>
        <w:rPr>
          <w:b w:val="0"/>
          <w:lang w:val="en-GB"/>
        </w:rPr>
        <w:t>L’exploitation</w:t>
      </w:r>
      <w:proofErr w:type="spellEnd"/>
      <w:r>
        <w:rPr>
          <w:b w:val="0"/>
          <w:lang w:val="en-GB"/>
        </w:rPr>
        <w:t xml:space="preserve"> des </w:t>
      </w:r>
      <w:proofErr w:type="spellStart"/>
      <w:r>
        <w:rPr>
          <w:b w:val="0"/>
          <w:lang w:val="en-GB"/>
        </w:rPr>
        <w:t>emprunts</w:t>
      </w:r>
      <w:proofErr w:type="spellEnd"/>
      <w:r>
        <w:rPr>
          <w:b w:val="0"/>
          <w:lang w:val="en-GB"/>
        </w:rPr>
        <w:t>,</w:t>
      </w:r>
    </w:p>
    <w:p w14:paraId="66AC9FF6" w14:textId="77777777" w:rsidR="00276FC4" w:rsidRDefault="00276FC4" w:rsidP="005601A1">
      <w:pPr>
        <w:pStyle w:val="Lgende"/>
        <w:numPr>
          <w:ilvl w:val="0"/>
          <w:numId w:val="28"/>
        </w:numPr>
        <w:rPr>
          <w:b w:val="0"/>
          <w:lang w:val="en-GB"/>
        </w:rPr>
      </w:pPr>
      <w:r>
        <w:rPr>
          <w:b w:val="0"/>
          <w:lang w:val="en-GB"/>
        </w:rPr>
        <w:t xml:space="preserve">La production des </w:t>
      </w:r>
      <w:proofErr w:type="spellStart"/>
      <w:r>
        <w:rPr>
          <w:b w:val="0"/>
          <w:lang w:val="en-GB"/>
        </w:rPr>
        <w:t>granulats</w:t>
      </w:r>
      <w:proofErr w:type="spellEnd"/>
      <w:r>
        <w:rPr>
          <w:b w:val="0"/>
          <w:lang w:val="en-GB"/>
        </w:rPr>
        <w:t>,</w:t>
      </w:r>
    </w:p>
    <w:p w14:paraId="07819748" w14:textId="77777777" w:rsidR="00276FC4" w:rsidRDefault="00276FC4" w:rsidP="005601A1">
      <w:pPr>
        <w:pStyle w:val="Lgende"/>
        <w:numPr>
          <w:ilvl w:val="0"/>
          <w:numId w:val="28"/>
        </w:numPr>
        <w:rPr>
          <w:b w:val="0"/>
          <w:lang w:val="en-GB"/>
        </w:rPr>
      </w:pPr>
      <w:r>
        <w:rPr>
          <w:b w:val="0"/>
          <w:lang w:val="en-GB"/>
        </w:rPr>
        <w:t xml:space="preserve">La production des </w:t>
      </w:r>
      <w:proofErr w:type="spellStart"/>
      <w:r>
        <w:rPr>
          <w:b w:val="0"/>
          <w:lang w:val="en-GB"/>
        </w:rPr>
        <w:t>enrobés</w:t>
      </w:r>
      <w:proofErr w:type="spellEnd"/>
      <w:r>
        <w:rPr>
          <w:b w:val="0"/>
          <w:lang w:val="en-GB"/>
        </w:rPr>
        <w:t>,</w:t>
      </w:r>
    </w:p>
    <w:p w14:paraId="119562C0" w14:textId="77777777" w:rsidR="00276FC4" w:rsidRDefault="00276FC4" w:rsidP="005601A1">
      <w:pPr>
        <w:pStyle w:val="Lgende"/>
        <w:numPr>
          <w:ilvl w:val="0"/>
          <w:numId w:val="28"/>
        </w:numPr>
        <w:rPr>
          <w:b w:val="0"/>
        </w:rPr>
      </w:pPr>
      <w:r>
        <w:rPr>
          <w:b w:val="0"/>
        </w:rPr>
        <w:t>La réalisation des planches d'essais,</w:t>
      </w:r>
    </w:p>
    <w:p w14:paraId="2AFA1F11" w14:textId="77777777" w:rsidR="00276FC4" w:rsidRDefault="00276FC4" w:rsidP="005601A1">
      <w:pPr>
        <w:pStyle w:val="Lgende"/>
        <w:numPr>
          <w:ilvl w:val="0"/>
          <w:numId w:val="28"/>
        </w:numPr>
        <w:rPr>
          <w:b w:val="0"/>
        </w:rPr>
      </w:pPr>
      <w:r>
        <w:rPr>
          <w:b w:val="0"/>
        </w:rPr>
        <w:t>L'état et l'adéquation du matériel de mise en œuvre.</w:t>
      </w:r>
    </w:p>
    <w:p w14:paraId="5886954F" w14:textId="77777777" w:rsidR="00276FC4" w:rsidRDefault="00276FC4" w:rsidP="00276FC4">
      <w:pPr>
        <w:pStyle w:val="Lgende"/>
        <w:rPr>
          <w:b w:val="0"/>
          <w:iCs/>
        </w:rPr>
      </w:pPr>
    </w:p>
    <w:p w14:paraId="3E1AD223" w14:textId="77777777" w:rsidR="00276FC4" w:rsidRDefault="00276FC4" w:rsidP="00276FC4">
      <w:pPr>
        <w:pStyle w:val="Lgende"/>
        <w:rPr>
          <w:b w:val="0"/>
        </w:rPr>
      </w:pPr>
      <w:r>
        <w:rPr>
          <w:b w:val="0"/>
        </w:rPr>
        <w:t>Le contrôle "pendant" qui concerne :</w:t>
      </w:r>
    </w:p>
    <w:p w14:paraId="25FC6BC6" w14:textId="77777777" w:rsidR="00276FC4" w:rsidRDefault="00276FC4" w:rsidP="00276FC4">
      <w:pPr>
        <w:pStyle w:val="Lgende"/>
        <w:rPr>
          <w:b w:val="0"/>
        </w:rPr>
      </w:pPr>
    </w:p>
    <w:p w14:paraId="5FBF4359" w14:textId="77777777" w:rsidR="00276FC4" w:rsidRDefault="00276FC4" w:rsidP="00276FC4">
      <w:pPr>
        <w:pStyle w:val="Lgende"/>
        <w:rPr>
          <w:b w:val="0"/>
        </w:rPr>
      </w:pPr>
      <w:r>
        <w:rPr>
          <w:b w:val="0"/>
        </w:rPr>
        <w:t>La réalisation des points à temps :</w:t>
      </w:r>
    </w:p>
    <w:p w14:paraId="4787A4EB" w14:textId="77777777" w:rsidR="00276FC4" w:rsidRDefault="00276FC4" w:rsidP="005601A1">
      <w:pPr>
        <w:pStyle w:val="Lgende"/>
        <w:numPr>
          <w:ilvl w:val="0"/>
          <w:numId w:val="28"/>
        </w:numPr>
        <w:rPr>
          <w:b w:val="0"/>
        </w:rPr>
      </w:pPr>
      <w:r>
        <w:rPr>
          <w:b w:val="0"/>
        </w:rPr>
        <w:t>La profondeur des zones découpées,</w:t>
      </w:r>
    </w:p>
    <w:p w14:paraId="39CEA151" w14:textId="77777777" w:rsidR="00276FC4" w:rsidRDefault="00276FC4" w:rsidP="005601A1">
      <w:pPr>
        <w:pStyle w:val="Lgende"/>
        <w:numPr>
          <w:ilvl w:val="0"/>
          <w:numId w:val="28"/>
        </w:numPr>
        <w:rPr>
          <w:b w:val="0"/>
        </w:rPr>
      </w:pPr>
      <w:r>
        <w:rPr>
          <w:b w:val="0"/>
        </w:rPr>
        <w:t xml:space="preserve">La surface des zones à </w:t>
      </w:r>
      <w:proofErr w:type="spellStart"/>
      <w:r>
        <w:rPr>
          <w:b w:val="0"/>
        </w:rPr>
        <w:t>déflacher</w:t>
      </w:r>
      <w:proofErr w:type="spellEnd"/>
      <w:r>
        <w:rPr>
          <w:b w:val="0"/>
        </w:rPr>
        <w:t>,</w:t>
      </w:r>
    </w:p>
    <w:p w14:paraId="470F6104" w14:textId="77777777" w:rsidR="00276FC4" w:rsidRDefault="00276FC4" w:rsidP="005601A1">
      <w:pPr>
        <w:pStyle w:val="Lgende"/>
        <w:numPr>
          <w:ilvl w:val="0"/>
          <w:numId w:val="28"/>
        </w:numPr>
        <w:rPr>
          <w:b w:val="0"/>
        </w:rPr>
      </w:pPr>
      <w:r>
        <w:rPr>
          <w:b w:val="0"/>
        </w:rPr>
        <w:t xml:space="preserve">La propreté du trou ou de la surface à </w:t>
      </w:r>
      <w:proofErr w:type="spellStart"/>
      <w:r>
        <w:rPr>
          <w:b w:val="0"/>
        </w:rPr>
        <w:t>déflacher</w:t>
      </w:r>
      <w:proofErr w:type="spellEnd"/>
      <w:r>
        <w:rPr>
          <w:b w:val="0"/>
        </w:rPr>
        <w:t xml:space="preserve"> avant imprégnation,</w:t>
      </w:r>
    </w:p>
    <w:p w14:paraId="34099FF5" w14:textId="77777777" w:rsidR="00276FC4" w:rsidRDefault="00276FC4" w:rsidP="005601A1">
      <w:pPr>
        <w:pStyle w:val="Lgende"/>
        <w:numPr>
          <w:ilvl w:val="0"/>
          <w:numId w:val="28"/>
        </w:numPr>
        <w:rPr>
          <w:b w:val="0"/>
        </w:rPr>
      </w:pPr>
      <w:r>
        <w:rPr>
          <w:b w:val="0"/>
        </w:rPr>
        <w:t>L'homogénéité du matériau utilisé pour le bouchage des trous ou pour le déflachage,</w:t>
      </w:r>
    </w:p>
    <w:p w14:paraId="704A5B1C" w14:textId="77777777" w:rsidR="00276FC4" w:rsidRDefault="00276FC4" w:rsidP="005601A1">
      <w:pPr>
        <w:pStyle w:val="Lgende"/>
        <w:numPr>
          <w:ilvl w:val="0"/>
          <w:numId w:val="28"/>
        </w:numPr>
        <w:rPr>
          <w:b w:val="0"/>
        </w:rPr>
      </w:pPr>
      <w:r>
        <w:rPr>
          <w:b w:val="0"/>
        </w:rPr>
        <w:t>La température de mise en œuvre des enrobés,</w:t>
      </w:r>
    </w:p>
    <w:p w14:paraId="6F962A98" w14:textId="77777777" w:rsidR="00276FC4" w:rsidRDefault="00276FC4" w:rsidP="005601A1">
      <w:pPr>
        <w:pStyle w:val="Lgende"/>
        <w:numPr>
          <w:ilvl w:val="0"/>
          <w:numId w:val="28"/>
        </w:numPr>
        <w:rPr>
          <w:b w:val="0"/>
        </w:rPr>
      </w:pPr>
      <w:r>
        <w:rPr>
          <w:b w:val="0"/>
        </w:rPr>
        <w:t>Le niveau de remplissage des trous avant compactage,</w:t>
      </w:r>
    </w:p>
    <w:p w14:paraId="6EECF8EF" w14:textId="77777777" w:rsidR="00276FC4" w:rsidRDefault="00276FC4" w:rsidP="005601A1">
      <w:pPr>
        <w:pStyle w:val="Lgende"/>
        <w:numPr>
          <w:ilvl w:val="0"/>
          <w:numId w:val="28"/>
        </w:numPr>
        <w:rPr>
          <w:b w:val="0"/>
          <w:lang w:val="en-GB"/>
        </w:rPr>
      </w:pPr>
      <w:r>
        <w:rPr>
          <w:b w:val="0"/>
          <w:lang w:val="en-GB"/>
        </w:rPr>
        <w:t xml:space="preserve">La surveillance du </w:t>
      </w:r>
      <w:proofErr w:type="spellStart"/>
      <w:r>
        <w:rPr>
          <w:b w:val="0"/>
          <w:lang w:val="en-GB"/>
        </w:rPr>
        <w:t>compactage</w:t>
      </w:r>
      <w:proofErr w:type="spellEnd"/>
      <w:r>
        <w:rPr>
          <w:b w:val="0"/>
          <w:lang w:val="en-GB"/>
        </w:rPr>
        <w:t>,</w:t>
      </w:r>
    </w:p>
    <w:p w14:paraId="1416E270" w14:textId="77777777" w:rsidR="00276FC4" w:rsidRDefault="00276FC4" w:rsidP="005601A1">
      <w:pPr>
        <w:pStyle w:val="Lgende"/>
        <w:numPr>
          <w:ilvl w:val="0"/>
          <w:numId w:val="28"/>
        </w:numPr>
        <w:rPr>
          <w:b w:val="0"/>
        </w:rPr>
      </w:pPr>
      <w:r>
        <w:rPr>
          <w:b w:val="0"/>
        </w:rPr>
        <w:t>La surveillance de l'imprégnation et du sablage après exécution.</w:t>
      </w:r>
    </w:p>
    <w:p w14:paraId="4CF98EAC" w14:textId="77777777" w:rsidR="00276FC4" w:rsidRPr="00EB62A8" w:rsidRDefault="00276FC4" w:rsidP="00276FC4">
      <w:pPr>
        <w:pStyle w:val="Lgende"/>
        <w:rPr>
          <w:b w:val="0"/>
          <w:sz w:val="8"/>
        </w:rPr>
      </w:pPr>
    </w:p>
    <w:p w14:paraId="1CE327DD" w14:textId="77777777" w:rsidR="00276FC4" w:rsidRDefault="00276FC4" w:rsidP="00276FC4">
      <w:pPr>
        <w:pStyle w:val="Lgende"/>
        <w:rPr>
          <w:b w:val="0"/>
          <w:lang w:val="en-GB"/>
        </w:rPr>
      </w:pPr>
      <w:r>
        <w:rPr>
          <w:b w:val="0"/>
          <w:lang w:val="en-GB"/>
        </w:rPr>
        <w:t xml:space="preserve">La </w:t>
      </w:r>
      <w:proofErr w:type="spellStart"/>
      <w:r>
        <w:rPr>
          <w:b w:val="0"/>
          <w:lang w:val="en-GB"/>
        </w:rPr>
        <w:t>réalisation</w:t>
      </w:r>
      <w:proofErr w:type="spellEnd"/>
      <w:r>
        <w:rPr>
          <w:b w:val="0"/>
          <w:lang w:val="en-GB"/>
        </w:rPr>
        <w:t xml:space="preserve"> des </w:t>
      </w:r>
      <w:proofErr w:type="spellStart"/>
      <w:r>
        <w:rPr>
          <w:b w:val="0"/>
          <w:lang w:val="en-GB"/>
        </w:rPr>
        <w:t>enduits</w:t>
      </w:r>
      <w:proofErr w:type="spellEnd"/>
      <w:r>
        <w:rPr>
          <w:b w:val="0"/>
          <w:lang w:val="en-GB"/>
        </w:rPr>
        <w:t xml:space="preserve"> </w:t>
      </w:r>
      <w:proofErr w:type="spellStart"/>
      <w:r>
        <w:rPr>
          <w:b w:val="0"/>
          <w:lang w:val="en-GB"/>
        </w:rPr>
        <w:t>superficiels</w:t>
      </w:r>
      <w:proofErr w:type="spellEnd"/>
    </w:p>
    <w:p w14:paraId="517D18C9" w14:textId="77777777" w:rsidR="00276FC4" w:rsidRDefault="00276FC4" w:rsidP="005601A1">
      <w:pPr>
        <w:pStyle w:val="Lgende"/>
        <w:numPr>
          <w:ilvl w:val="0"/>
          <w:numId w:val="28"/>
        </w:numPr>
        <w:rPr>
          <w:b w:val="0"/>
        </w:rPr>
      </w:pPr>
      <w:r>
        <w:rPr>
          <w:b w:val="0"/>
        </w:rPr>
        <w:t>L'état et la propreté du support avant épandage du liant,</w:t>
      </w:r>
    </w:p>
    <w:p w14:paraId="472CA625" w14:textId="77777777" w:rsidR="00276FC4" w:rsidRDefault="00276FC4" w:rsidP="005601A1">
      <w:pPr>
        <w:pStyle w:val="Lgende"/>
        <w:numPr>
          <w:ilvl w:val="0"/>
          <w:numId w:val="28"/>
        </w:numPr>
        <w:rPr>
          <w:b w:val="0"/>
        </w:rPr>
      </w:pPr>
      <w:r>
        <w:rPr>
          <w:b w:val="0"/>
        </w:rPr>
        <w:t>La propreté des roues des camions d'épandage,</w:t>
      </w:r>
    </w:p>
    <w:p w14:paraId="16EEAC17" w14:textId="77777777" w:rsidR="00276FC4" w:rsidRDefault="00276FC4" w:rsidP="005601A1">
      <w:pPr>
        <w:pStyle w:val="Lgende"/>
        <w:numPr>
          <w:ilvl w:val="0"/>
          <w:numId w:val="28"/>
        </w:numPr>
        <w:rPr>
          <w:b w:val="0"/>
        </w:rPr>
      </w:pPr>
      <w:r>
        <w:rPr>
          <w:b w:val="0"/>
        </w:rPr>
        <w:t>La propreté et le bon fonctionnement de la rampe d'épandage du liant,</w:t>
      </w:r>
    </w:p>
    <w:p w14:paraId="5D4CAF3E" w14:textId="77777777" w:rsidR="00276FC4" w:rsidRDefault="00276FC4" w:rsidP="005601A1">
      <w:pPr>
        <w:pStyle w:val="Lgende"/>
        <w:numPr>
          <w:ilvl w:val="0"/>
          <w:numId w:val="28"/>
        </w:numPr>
        <w:rPr>
          <w:b w:val="0"/>
        </w:rPr>
      </w:pPr>
      <w:r>
        <w:rPr>
          <w:b w:val="0"/>
        </w:rPr>
        <w:t xml:space="preserve">Le contrôle visuel de la propreté des granulats, </w:t>
      </w:r>
    </w:p>
    <w:p w14:paraId="61EBC2E6" w14:textId="77777777" w:rsidR="00276FC4" w:rsidRDefault="00276FC4" w:rsidP="005601A1">
      <w:pPr>
        <w:pStyle w:val="Lgende"/>
        <w:numPr>
          <w:ilvl w:val="0"/>
          <w:numId w:val="28"/>
        </w:numPr>
        <w:rPr>
          <w:b w:val="0"/>
        </w:rPr>
      </w:pPr>
      <w:r>
        <w:rPr>
          <w:b w:val="0"/>
        </w:rPr>
        <w:t>Le contrôle visuel de la régularité transversale du dosage en liant,</w:t>
      </w:r>
    </w:p>
    <w:p w14:paraId="2CA0E88B" w14:textId="77777777" w:rsidR="00276FC4" w:rsidRDefault="00276FC4" w:rsidP="005601A1">
      <w:pPr>
        <w:pStyle w:val="Lgende"/>
        <w:numPr>
          <w:ilvl w:val="0"/>
          <w:numId w:val="28"/>
        </w:numPr>
        <w:rPr>
          <w:b w:val="0"/>
        </w:rPr>
      </w:pPr>
      <w:r>
        <w:rPr>
          <w:b w:val="0"/>
        </w:rPr>
        <w:t>La température du liant au répandage,</w:t>
      </w:r>
    </w:p>
    <w:p w14:paraId="3405E10E" w14:textId="77777777" w:rsidR="00276FC4" w:rsidRDefault="00276FC4" w:rsidP="005601A1">
      <w:pPr>
        <w:pStyle w:val="Lgende"/>
        <w:numPr>
          <w:ilvl w:val="0"/>
          <w:numId w:val="28"/>
        </w:numPr>
        <w:rPr>
          <w:b w:val="0"/>
        </w:rPr>
      </w:pPr>
      <w:r>
        <w:rPr>
          <w:b w:val="0"/>
        </w:rPr>
        <w:t>La réalisation des joints des bandes d'épandage,</w:t>
      </w:r>
    </w:p>
    <w:p w14:paraId="6097B7A4" w14:textId="77777777" w:rsidR="00276FC4" w:rsidRDefault="00276FC4" w:rsidP="005601A1">
      <w:pPr>
        <w:pStyle w:val="Lgende"/>
        <w:numPr>
          <w:ilvl w:val="0"/>
          <w:numId w:val="28"/>
        </w:numPr>
        <w:rPr>
          <w:b w:val="0"/>
        </w:rPr>
      </w:pPr>
      <w:r>
        <w:rPr>
          <w:b w:val="0"/>
        </w:rPr>
        <w:t>Le dosage en liant et en granulats,</w:t>
      </w:r>
    </w:p>
    <w:p w14:paraId="376CFB73" w14:textId="77777777" w:rsidR="00276FC4" w:rsidRDefault="00276FC4" w:rsidP="005601A1">
      <w:pPr>
        <w:pStyle w:val="Lgende"/>
        <w:numPr>
          <w:ilvl w:val="0"/>
          <w:numId w:val="28"/>
        </w:numPr>
        <w:rPr>
          <w:b w:val="0"/>
        </w:rPr>
      </w:pPr>
      <w:r>
        <w:rPr>
          <w:b w:val="0"/>
        </w:rPr>
        <w:t>Le serrage des couches au compacteur à pneu.</w:t>
      </w:r>
    </w:p>
    <w:p w14:paraId="6AF741B1" w14:textId="77777777" w:rsidR="00276FC4" w:rsidRPr="00EB62A8" w:rsidRDefault="00276FC4" w:rsidP="00276FC4">
      <w:pPr>
        <w:pStyle w:val="Lgende"/>
        <w:rPr>
          <w:b w:val="0"/>
          <w:sz w:val="10"/>
        </w:rPr>
      </w:pPr>
    </w:p>
    <w:p w14:paraId="2AA0181E" w14:textId="77777777" w:rsidR="00276FC4" w:rsidRDefault="00276FC4" w:rsidP="00276FC4">
      <w:pPr>
        <w:pStyle w:val="Lgende"/>
        <w:rPr>
          <w:b w:val="0"/>
          <w:lang w:val="en-GB"/>
        </w:rPr>
      </w:pPr>
      <w:r>
        <w:rPr>
          <w:b w:val="0"/>
          <w:lang w:val="en-GB"/>
        </w:rPr>
        <w:t xml:space="preserve">Le </w:t>
      </w:r>
      <w:proofErr w:type="spellStart"/>
      <w:r>
        <w:rPr>
          <w:b w:val="0"/>
          <w:lang w:val="en-GB"/>
        </w:rPr>
        <w:t>contrôle</w:t>
      </w:r>
      <w:proofErr w:type="spellEnd"/>
      <w:r>
        <w:rPr>
          <w:b w:val="0"/>
          <w:lang w:val="en-GB"/>
        </w:rPr>
        <w:t xml:space="preserve"> </w:t>
      </w:r>
      <w:proofErr w:type="spellStart"/>
      <w:r>
        <w:rPr>
          <w:b w:val="0"/>
          <w:lang w:val="en-GB"/>
        </w:rPr>
        <w:t>aval</w:t>
      </w:r>
      <w:proofErr w:type="spellEnd"/>
      <w:r>
        <w:rPr>
          <w:b w:val="0"/>
          <w:lang w:val="en-GB"/>
        </w:rPr>
        <w:t xml:space="preserve"> </w:t>
      </w:r>
      <w:proofErr w:type="spellStart"/>
      <w:r>
        <w:rPr>
          <w:b w:val="0"/>
          <w:lang w:val="en-GB"/>
        </w:rPr>
        <w:t>comprend</w:t>
      </w:r>
      <w:proofErr w:type="spellEnd"/>
      <w:r>
        <w:rPr>
          <w:b w:val="0"/>
          <w:lang w:val="en-GB"/>
        </w:rPr>
        <w:t xml:space="preserve"> :</w:t>
      </w:r>
    </w:p>
    <w:p w14:paraId="5AC9F144" w14:textId="77777777" w:rsidR="00276FC4" w:rsidRPr="00EB62A8" w:rsidRDefault="00276FC4" w:rsidP="00276FC4">
      <w:pPr>
        <w:pStyle w:val="Lgende"/>
        <w:rPr>
          <w:b w:val="0"/>
          <w:sz w:val="12"/>
          <w:lang w:val="en-GB"/>
        </w:rPr>
      </w:pPr>
    </w:p>
    <w:p w14:paraId="1039AAA7" w14:textId="77777777" w:rsidR="00276FC4" w:rsidRDefault="00276FC4" w:rsidP="005601A1">
      <w:pPr>
        <w:pStyle w:val="Lgende"/>
        <w:numPr>
          <w:ilvl w:val="0"/>
          <w:numId w:val="28"/>
        </w:numPr>
        <w:rPr>
          <w:b w:val="0"/>
        </w:rPr>
      </w:pPr>
      <w:r>
        <w:rPr>
          <w:b w:val="0"/>
        </w:rPr>
        <w:t>La mesure des épaisseurs de la couche de roulement après compactage,</w:t>
      </w:r>
    </w:p>
    <w:p w14:paraId="0F548031" w14:textId="77777777" w:rsidR="00276FC4" w:rsidRDefault="00276FC4" w:rsidP="005601A1">
      <w:pPr>
        <w:pStyle w:val="Lgende"/>
        <w:numPr>
          <w:ilvl w:val="0"/>
          <w:numId w:val="28"/>
        </w:numPr>
        <w:rPr>
          <w:b w:val="0"/>
        </w:rPr>
      </w:pPr>
      <w:r>
        <w:rPr>
          <w:b w:val="0"/>
        </w:rPr>
        <w:t>La mesure de pourcentage de rejet pour les enduits superficiels.</w:t>
      </w:r>
    </w:p>
    <w:p w14:paraId="37C6A221" w14:textId="77777777" w:rsidR="00276FC4" w:rsidRPr="00EB62A8" w:rsidRDefault="00276FC4" w:rsidP="00276FC4">
      <w:pPr>
        <w:pStyle w:val="Lgende"/>
        <w:rPr>
          <w:b w:val="0"/>
          <w:sz w:val="12"/>
        </w:rPr>
      </w:pPr>
    </w:p>
    <w:p w14:paraId="5A46AD05" w14:textId="77777777" w:rsidR="00276FC4" w:rsidRDefault="00276FC4" w:rsidP="00276FC4">
      <w:pPr>
        <w:pStyle w:val="Lgende"/>
        <w:rPr>
          <w:b w:val="0"/>
        </w:rPr>
      </w:pPr>
      <w:r>
        <w:rPr>
          <w:b w:val="0"/>
        </w:rPr>
        <w:t xml:space="preserve">A cet effet le </w:t>
      </w:r>
      <w:proofErr w:type="spellStart"/>
      <w:r>
        <w:rPr>
          <w:b w:val="0"/>
        </w:rPr>
        <w:t>Sous Traitant</w:t>
      </w:r>
      <w:proofErr w:type="spellEnd"/>
      <w:r>
        <w:rPr>
          <w:b w:val="0"/>
        </w:rPr>
        <w:t xml:space="preserve"> mobilisera en permanence sur le site, un géotechnicien responsable du laboratoire conforme aux critères du marché principal ou de l’offre  et au moins un laborantin confirmé, attaché à chaque ingénieur de suivi, ainsi que le matériel nécessaire pour réaliser, de manière inopinée ou ciblée chaque fois qu'il le juge nécessaire pour vérifier les résultats de l'entreprise, les contrôles amont, pendant et aval ainsi que tous les essais de routine définis dans le CCTP des marchés des travaux (matériel dont la liste exhaustive est jointe en annexe du présent marché). En particulier, chaque </w:t>
      </w:r>
      <w:proofErr w:type="spellStart"/>
      <w:r>
        <w:rPr>
          <w:b w:val="0"/>
        </w:rPr>
        <w:t>géotehnicien</w:t>
      </w:r>
      <w:proofErr w:type="spellEnd"/>
      <w:r>
        <w:rPr>
          <w:b w:val="0"/>
        </w:rPr>
        <w:t xml:space="preserve"> attaché à un ingénieur de suivi devra disposer en permanence des matériels indispensables aux essais de contrôle à l'exécution.</w:t>
      </w:r>
    </w:p>
    <w:p w14:paraId="64687B45" w14:textId="77777777" w:rsidR="00276FC4" w:rsidRDefault="00276FC4" w:rsidP="00276FC4">
      <w:pPr>
        <w:pStyle w:val="Lgende"/>
        <w:rPr>
          <w:b w:val="0"/>
        </w:rPr>
      </w:pPr>
      <w:r>
        <w:rPr>
          <w:b w:val="0"/>
        </w:rPr>
        <w:t xml:space="preserve">Pour les vérifications et les essais spécifiques non réalisables sur le chantier (vérification des études de  formulation des enrobés, essais Los </w:t>
      </w:r>
      <w:proofErr w:type="spellStart"/>
      <w:r>
        <w:rPr>
          <w:b w:val="0"/>
        </w:rPr>
        <w:t>Angelès</w:t>
      </w:r>
      <w:proofErr w:type="spellEnd"/>
      <w:r>
        <w:rPr>
          <w:b w:val="0"/>
        </w:rPr>
        <w:t xml:space="preserve"> et d’adhésivité, essais d’identification des liants, etc…) le </w:t>
      </w:r>
      <w:proofErr w:type="spellStart"/>
      <w:r>
        <w:rPr>
          <w:b w:val="0"/>
        </w:rPr>
        <w:t>Sous Traitant</w:t>
      </w:r>
      <w:proofErr w:type="spellEnd"/>
      <w:r>
        <w:rPr>
          <w:b w:val="0"/>
        </w:rPr>
        <w:t xml:space="preserve"> fera appel à son laboratoire central ou à un laboratoire spécialisé extérieur. Il en est de même pour les essais spéciaux plus lourds qui pourraient être demandés (ou acceptés après proposition) par le maître d'œuvre. Ces vérifications ou essais spéciaux seront rémunérés en dépenses remboursables sur présentation de pièces justificatives.</w:t>
      </w:r>
    </w:p>
    <w:p w14:paraId="174DF9D5" w14:textId="77777777" w:rsidR="00276FC4" w:rsidRDefault="00276FC4" w:rsidP="00276FC4">
      <w:pPr>
        <w:pStyle w:val="Lgende"/>
        <w:rPr>
          <w:b w:val="0"/>
        </w:rPr>
      </w:pPr>
      <w:r>
        <w:rPr>
          <w:b w:val="0"/>
        </w:rPr>
        <w:lastRenderedPageBreak/>
        <w:t xml:space="preserve">Les résultats de contrôle géotechnique feront l'objet d'un rapport mensuel assorti des commentaires du </w:t>
      </w:r>
      <w:proofErr w:type="spellStart"/>
      <w:r>
        <w:rPr>
          <w:b w:val="0"/>
        </w:rPr>
        <w:t>Sous Traitant</w:t>
      </w:r>
      <w:proofErr w:type="spellEnd"/>
      <w:r>
        <w:rPr>
          <w:b w:val="0"/>
        </w:rPr>
        <w:t xml:space="preserve"> sur la qualité des travaux réalisés.</w:t>
      </w:r>
    </w:p>
    <w:p w14:paraId="25762C35" w14:textId="77777777" w:rsidR="00276FC4" w:rsidRDefault="00276FC4" w:rsidP="00276FC4">
      <w:pPr>
        <w:pStyle w:val="Lgende"/>
        <w:rPr>
          <w:b w:val="0"/>
        </w:rPr>
      </w:pPr>
      <w:r>
        <w:rPr>
          <w:b w:val="0"/>
        </w:rPr>
        <w:t xml:space="preserve">Pour assurer correctement ce contrôle, l'équipe géotechnique bénéficiera de l'appui de la direction du </w:t>
      </w:r>
      <w:proofErr w:type="spellStart"/>
      <w:r>
        <w:rPr>
          <w:b w:val="0"/>
        </w:rPr>
        <w:t>Sous Traitant</w:t>
      </w:r>
      <w:proofErr w:type="spellEnd"/>
      <w:r>
        <w:rPr>
          <w:b w:val="0"/>
        </w:rPr>
        <w:t xml:space="preserve"> qui s'attachera les services, en cas de nécessité, d'un autre laboratoire agréé.</w:t>
      </w:r>
    </w:p>
    <w:p w14:paraId="418AC033" w14:textId="77777777" w:rsidR="00276FC4" w:rsidRDefault="00276FC4" w:rsidP="00276FC4">
      <w:pPr>
        <w:pStyle w:val="Lgende"/>
        <w:rPr>
          <w:b w:val="0"/>
          <w:i/>
          <w:iCs/>
        </w:rPr>
      </w:pPr>
      <w:r>
        <w:rPr>
          <w:b w:val="0"/>
          <w:i/>
          <w:iCs/>
        </w:rPr>
        <w:t xml:space="preserve">On notera que les moyens de déplacement sur les chantiers des laborantins attachés aux ingénieurs de suivi (déplacements effectués dans le cadre de l'exécution du contrôle géotechnique), seront mis à la disposition du </w:t>
      </w:r>
      <w:proofErr w:type="spellStart"/>
      <w:r>
        <w:rPr>
          <w:b w:val="0"/>
          <w:i/>
          <w:iCs/>
        </w:rPr>
        <w:t>Sous Traitant</w:t>
      </w:r>
      <w:proofErr w:type="spellEnd"/>
      <w:r>
        <w:rPr>
          <w:b w:val="0"/>
          <w:i/>
          <w:iCs/>
        </w:rPr>
        <w:t xml:space="preserve"> par XXXX</w:t>
      </w:r>
    </w:p>
    <w:p w14:paraId="02FC414B" w14:textId="77777777" w:rsidR="00276FC4" w:rsidRDefault="00276FC4" w:rsidP="00276FC4">
      <w:pPr>
        <w:pStyle w:val="Lgende"/>
        <w:rPr>
          <w:b w:val="0"/>
          <w:i/>
          <w:iCs/>
        </w:rPr>
      </w:pPr>
      <w:r>
        <w:rPr>
          <w:b w:val="0"/>
          <w:i/>
          <w:iCs/>
        </w:rPr>
        <w:t xml:space="preserve">  Article 5 – Obligations du Sous-Traitant</w:t>
      </w:r>
    </w:p>
    <w:p w14:paraId="226188C7" w14:textId="77777777" w:rsidR="00276FC4" w:rsidRDefault="00276FC4" w:rsidP="00276FC4">
      <w:pPr>
        <w:pStyle w:val="Lgende"/>
        <w:rPr>
          <w:b w:val="0"/>
          <w:iCs/>
        </w:rPr>
      </w:pPr>
      <w:r>
        <w:rPr>
          <w:b w:val="0"/>
          <w:iCs/>
        </w:rPr>
        <w:t>Pour la signature du Marché Principal, le Sous-Traitant donne à XXXX tous les éléments et informations relevant de sa compétence professionnelle.</w:t>
      </w:r>
    </w:p>
    <w:p w14:paraId="12C90C6B" w14:textId="77777777" w:rsidR="00276FC4" w:rsidRDefault="00276FC4" w:rsidP="00276FC4">
      <w:pPr>
        <w:pStyle w:val="Lgende"/>
        <w:rPr>
          <w:b w:val="0"/>
          <w:iCs/>
        </w:rPr>
      </w:pPr>
    </w:p>
    <w:p w14:paraId="45EE3259" w14:textId="77777777" w:rsidR="00276FC4" w:rsidRDefault="00276FC4" w:rsidP="00276FC4">
      <w:pPr>
        <w:pStyle w:val="Lgende"/>
        <w:rPr>
          <w:b w:val="0"/>
          <w:iCs/>
        </w:rPr>
      </w:pPr>
      <w:r>
        <w:rPr>
          <w:b w:val="0"/>
          <w:iCs/>
        </w:rPr>
        <w:t>Il appartient au Sous-Traitant de demander à XXXX toutes les informations et / ou documents qui lui sont nécessaires pour la bonne exécution de sa mission.</w:t>
      </w:r>
    </w:p>
    <w:p w14:paraId="5E0E5320" w14:textId="77777777" w:rsidR="00276FC4" w:rsidRDefault="00276FC4" w:rsidP="00276FC4">
      <w:pPr>
        <w:pStyle w:val="Lgende"/>
        <w:rPr>
          <w:b w:val="0"/>
          <w:iCs/>
        </w:rPr>
      </w:pPr>
    </w:p>
    <w:p w14:paraId="6697E7D0" w14:textId="77777777" w:rsidR="00276FC4" w:rsidRDefault="00276FC4" w:rsidP="00276FC4">
      <w:pPr>
        <w:pStyle w:val="Lgende"/>
        <w:rPr>
          <w:b w:val="0"/>
          <w:iCs/>
        </w:rPr>
      </w:pPr>
      <w:r>
        <w:rPr>
          <w:b w:val="0"/>
          <w:iCs/>
        </w:rPr>
        <w:t>Le Sous-Traitant doit rendre compte de toutes les sujétions intéressant l’accomplissement des Prestations.</w:t>
      </w:r>
    </w:p>
    <w:p w14:paraId="6CA4F3B2" w14:textId="77777777" w:rsidR="00276FC4" w:rsidRDefault="00276FC4" w:rsidP="00276FC4">
      <w:pPr>
        <w:pStyle w:val="Lgende"/>
        <w:rPr>
          <w:b w:val="0"/>
          <w:iCs/>
        </w:rPr>
      </w:pPr>
      <w:r>
        <w:rPr>
          <w:b w:val="0"/>
          <w:iCs/>
        </w:rPr>
        <w:t>Le Sous-Traitant doit respecter les règles de l’art, les dispositions légales et réglementaires et les prescriptions de XXXX. Il informera XXXX de l’évolution de ses prestations en communiquant régulièrement toutes les informations lui permettant de satisfaire à ses propres obligations vis à vis de son Client.</w:t>
      </w:r>
    </w:p>
    <w:p w14:paraId="0F25EB67" w14:textId="77777777" w:rsidR="00276FC4" w:rsidRDefault="00276FC4" w:rsidP="00276FC4">
      <w:pPr>
        <w:pStyle w:val="Lgende"/>
        <w:rPr>
          <w:b w:val="0"/>
        </w:rPr>
      </w:pPr>
      <w:r>
        <w:rPr>
          <w:b w:val="0"/>
        </w:rPr>
        <w:t>Tout contrôle ou observation que XXXX serait amené à faire auprès du Sous-Traitant n’atténue en rien la responsabilité que le Sous-Traitant doit assumer dans le cadre de sa mission, en particulier en ce qui concerne la qualité des prestations géotechniques.</w:t>
      </w:r>
    </w:p>
    <w:p w14:paraId="3CC48C16" w14:textId="77777777" w:rsidR="00276FC4" w:rsidRDefault="00276FC4" w:rsidP="00276FC4">
      <w:pPr>
        <w:pStyle w:val="Lgende"/>
        <w:rPr>
          <w:b w:val="0"/>
          <w:iCs/>
        </w:rPr>
      </w:pPr>
      <w:r>
        <w:rPr>
          <w:b w:val="0"/>
          <w:iCs/>
        </w:rPr>
        <w:t>La reprise par le Sous-Traitant des Prestations effectuées, en raison du non-respect des règles de l’art, des dispositions légales et réglementaires ou des prescriptions de XXXX, ne donnera lieu à aucune rémunération supplémentaire.</w:t>
      </w:r>
    </w:p>
    <w:p w14:paraId="5B3EEE46" w14:textId="77777777" w:rsidR="00276FC4" w:rsidRDefault="00276FC4" w:rsidP="00276FC4">
      <w:pPr>
        <w:pStyle w:val="Lgende"/>
        <w:rPr>
          <w:b w:val="0"/>
          <w:iCs/>
        </w:rPr>
      </w:pPr>
      <w:r>
        <w:rPr>
          <w:b w:val="0"/>
          <w:iCs/>
        </w:rPr>
        <w:t>Le Sous-Traitant accepte les augmentations et les diminutions résultant d’un changement de la nature ou de la masse des Prestations. Les Prestations supplémentaires ou en diminution feront l’objet d’un avenant au Marché.</w:t>
      </w:r>
    </w:p>
    <w:p w14:paraId="1847DBCF" w14:textId="77777777" w:rsidR="00276FC4" w:rsidRDefault="00276FC4" w:rsidP="00276FC4">
      <w:pPr>
        <w:pStyle w:val="Lgende"/>
        <w:rPr>
          <w:b w:val="0"/>
          <w:iCs/>
        </w:rPr>
      </w:pPr>
      <w:r>
        <w:rPr>
          <w:b w:val="0"/>
          <w:iCs/>
        </w:rPr>
        <w:t>En sa qualité de titulaire du Marché Principal, XXXX assurant seule la représentation vis à vis du Client, est chargée de l’envoi des correspondances et d’une manière générale de tous les rapports avec le Client. En conséquence sauf accord de XXXX le Sous-Traitant s’interdit de  remettre au client des prix concernant des travaux modificatifs et d’exécuter tout ordre donné directement par tout intervenant autre que XXXX. Le Sous-Traitant doit aviser immédiatement par écrit XXXX des observations ou réclamations qui lui seraient directement adressées.</w:t>
      </w:r>
    </w:p>
    <w:p w14:paraId="17C848A7" w14:textId="77777777" w:rsidR="00276FC4" w:rsidRDefault="00EB62A8" w:rsidP="00276FC4">
      <w:pPr>
        <w:pStyle w:val="Lgende"/>
        <w:rPr>
          <w:b w:val="0"/>
          <w:iCs/>
        </w:rPr>
      </w:pPr>
      <w:r>
        <w:rPr>
          <w:b w:val="0"/>
          <w:iCs/>
        </w:rPr>
        <w:t>A la demande de XXX</w:t>
      </w:r>
      <w:r w:rsidR="00276FC4">
        <w:rPr>
          <w:b w:val="0"/>
          <w:iCs/>
        </w:rPr>
        <w:t>, le Sous-Traitant doit l’assister dans ses réclamations auprès du Client.</w:t>
      </w:r>
    </w:p>
    <w:p w14:paraId="7997E7D6" w14:textId="77777777" w:rsidR="008910EA" w:rsidRDefault="00276FC4" w:rsidP="00276FC4">
      <w:pPr>
        <w:pStyle w:val="Lgende"/>
        <w:rPr>
          <w:b w:val="0"/>
          <w:iCs/>
        </w:rPr>
      </w:pPr>
      <w:r>
        <w:rPr>
          <w:b w:val="0"/>
          <w:iCs/>
        </w:rPr>
        <w:t>Le Sous-Traitant s’engage, sur demande de XXXX, à assister aux réunions éventuelles de coordination et de chantier. Le contenu des comptes rendus de ces réunions sera opposable au Sous-Traitant, dans la mesure où ce dernier n’aura pas fait de remarques par écrit dans les 8 jours de la réception des comptes rendus (remise en mains propres, recommandé avec accusé de réception, fax).</w:t>
      </w:r>
    </w:p>
    <w:p w14:paraId="53A5ED49" w14:textId="77777777" w:rsidR="00276FC4" w:rsidRDefault="00276FC4" w:rsidP="00276FC4">
      <w:pPr>
        <w:pStyle w:val="Lgende"/>
        <w:rPr>
          <w:b w:val="0"/>
          <w:iCs/>
        </w:rPr>
      </w:pPr>
      <w:r>
        <w:rPr>
          <w:b w:val="0"/>
          <w:iCs/>
        </w:rPr>
        <w:t>Le Sous-Traitant ne peut céder, faire apport ou sous-traiter tout ou partie des Prestations, sans l’autorisation préalable et écrite de XXXX. Il devra justifier que ses propres sous-traitants respectent les obligations mises à sa charge par le Marché.</w:t>
      </w:r>
    </w:p>
    <w:p w14:paraId="1F8CDCC4" w14:textId="77777777" w:rsidR="00276FC4" w:rsidRDefault="00276FC4" w:rsidP="00276FC4">
      <w:pPr>
        <w:pStyle w:val="Lgende"/>
        <w:rPr>
          <w:b w:val="0"/>
        </w:rPr>
      </w:pPr>
      <w:r>
        <w:rPr>
          <w:b w:val="0"/>
        </w:rPr>
        <w:t>Le Sous-Traitant doit fournir à XXXX, les éléments, tels qu’extraits de son manuel qualité, plan d’assurance qualité, permettant à XXXX soit de satisfaire aux dispositions prises en la matière par le Client, soit de vérifier que les dispositions prises par le Sous-Traitant répondent aux exigences du syst</w:t>
      </w:r>
      <w:r w:rsidR="008910EA">
        <w:rPr>
          <w:b w:val="0"/>
        </w:rPr>
        <w:t>ème d’assurance qualité que XXX</w:t>
      </w:r>
      <w:r>
        <w:rPr>
          <w:b w:val="0"/>
        </w:rPr>
        <w:t xml:space="preserve"> a pris l’initiative de mettre en œuvre.</w:t>
      </w:r>
    </w:p>
    <w:p w14:paraId="79FE1D79" w14:textId="77777777" w:rsidR="00276FC4" w:rsidRDefault="00276FC4" w:rsidP="00276FC4">
      <w:pPr>
        <w:pStyle w:val="Lgende"/>
        <w:rPr>
          <w:b w:val="0"/>
          <w:iCs/>
        </w:rPr>
      </w:pPr>
      <w:r>
        <w:rPr>
          <w:b w:val="0"/>
          <w:iCs/>
        </w:rPr>
        <w:t>Le Sous-Traitant a désigné M. ou Mme MMM, « fonction » pour être l’interlocuteur de XXXX dans le cadre de ce Marché.</w:t>
      </w:r>
    </w:p>
    <w:p w14:paraId="24BD95BB" w14:textId="77777777" w:rsidR="00276FC4" w:rsidRDefault="00276FC4" w:rsidP="00276FC4">
      <w:pPr>
        <w:pStyle w:val="Lgende"/>
        <w:rPr>
          <w:b w:val="0"/>
          <w:i/>
          <w:iCs/>
        </w:rPr>
      </w:pPr>
      <w:r>
        <w:rPr>
          <w:b w:val="0"/>
          <w:i/>
          <w:iCs/>
        </w:rPr>
        <w:lastRenderedPageBreak/>
        <w:t>Article 6 – Obligations de XXXX</w:t>
      </w:r>
    </w:p>
    <w:p w14:paraId="1825FAA2" w14:textId="77777777" w:rsidR="00276FC4" w:rsidRDefault="00276FC4" w:rsidP="00276FC4">
      <w:pPr>
        <w:pStyle w:val="Lgende"/>
        <w:rPr>
          <w:b w:val="0"/>
        </w:rPr>
      </w:pPr>
      <w:r>
        <w:rPr>
          <w:b w:val="0"/>
        </w:rPr>
        <w:t>XXXX fournira au Sous-Traitant toutes les informations, documents et données qu’il possède et qui sont nécessaires ou peuvent faciliter la bonne exécution des Prestations.</w:t>
      </w:r>
    </w:p>
    <w:p w14:paraId="040CC836" w14:textId="77777777" w:rsidR="00276FC4" w:rsidRDefault="00276FC4" w:rsidP="00276FC4">
      <w:pPr>
        <w:pStyle w:val="Lgende"/>
        <w:rPr>
          <w:b w:val="0"/>
          <w:iCs/>
        </w:rPr>
      </w:pPr>
      <w:r>
        <w:rPr>
          <w:b w:val="0"/>
          <w:iCs/>
        </w:rPr>
        <w:t>XXXX assure la représentation vis à vis du Client et est chargé de l’envoi de la correspondance et d’une manière générale de tous les rapports avec le Client.</w:t>
      </w:r>
    </w:p>
    <w:p w14:paraId="79696B4C" w14:textId="77777777" w:rsidR="00276FC4" w:rsidRDefault="00276FC4" w:rsidP="00276FC4">
      <w:pPr>
        <w:pStyle w:val="Lgende"/>
        <w:rPr>
          <w:b w:val="0"/>
          <w:iCs/>
        </w:rPr>
      </w:pPr>
      <w:r>
        <w:rPr>
          <w:b w:val="0"/>
          <w:iCs/>
        </w:rPr>
        <w:t>XXXX communiquera le plus rapidement possible toute information, décision, modification de programme émanant de son Client et ayant une incidence sur les Prestations.</w:t>
      </w:r>
    </w:p>
    <w:p w14:paraId="5C463ED7" w14:textId="77777777" w:rsidR="00276FC4" w:rsidRDefault="00276FC4" w:rsidP="00276FC4">
      <w:pPr>
        <w:pStyle w:val="Lgende"/>
        <w:rPr>
          <w:b w:val="0"/>
          <w:iCs/>
        </w:rPr>
      </w:pPr>
      <w:r>
        <w:rPr>
          <w:b w:val="0"/>
          <w:iCs/>
        </w:rPr>
        <w:t>XXXX fera part dans les meilleurs délais de son avis sur les rapports, plans, schémas, recommandations que lui soumettra le Sous-Traitant.</w:t>
      </w:r>
    </w:p>
    <w:p w14:paraId="0DE59E3E" w14:textId="77777777" w:rsidR="00276FC4" w:rsidRDefault="00276FC4" w:rsidP="00276FC4">
      <w:pPr>
        <w:pStyle w:val="Lgende"/>
        <w:rPr>
          <w:b w:val="0"/>
          <w:iCs/>
        </w:rPr>
      </w:pPr>
      <w:r>
        <w:rPr>
          <w:b w:val="0"/>
          <w:iCs/>
        </w:rPr>
        <w:t>XXXX mettra à disposition du Sous-Traitant les équipements, bureaux et autres facilités logistiques. Il assurera en particulier tous les déplacements sur sites des géotechniciens  attachés aux ingénieurs de suivi  de façon à assurer les prestations de contrôle géotechniques sur les chantiers. Le Sous-Traitant fera bon usage des moyens mis à sa disposition, les maintiendra en bon état et les restituera à XXXX en fin de Prestations.</w:t>
      </w:r>
    </w:p>
    <w:p w14:paraId="3CF465B9" w14:textId="77777777" w:rsidR="00276FC4" w:rsidRDefault="00276FC4" w:rsidP="00276FC4">
      <w:pPr>
        <w:pStyle w:val="Lgende"/>
        <w:rPr>
          <w:b w:val="0"/>
          <w:iCs/>
        </w:rPr>
      </w:pPr>
      <w:r>
        <w:rPr>
          <w:b w:val="0"/>
          <w:iCs/>
        </w:rPr>
        <w:t>XXXX communiquera au Sous-Traitant ses exigences en matière d’assurance qualité.</w:t>
      </w:r>
    </w:p>
    <w:p w14:paraId="06EF42B3" w14:textId="77777777" w:rsidR="00276FC4" w:rsidRDefault="00276FC4" w:rsidP="00276FC4">
      <w:pPr>
        <w:pStyle w:val="Lgende"/>
        <w:rPr>
          <w:b w:val="0"/>
          <w:iCs/>
        </w:rPr>
      </w:pPr>
      <w:r>
        <w:rPr>
          <w:b w:val="0"/>
          <w:iCs/>
        </w:rPr>
        <w:t>XXXX a désigné M. ou Mme MMM, Directeur de Projet (ou Chef de Projet) pour être l’interlocuteur du Sous-Traitant dans le cadre de ce marché.</w:t>
      </w:r>
    </w:p>
    <w:p w14:paraId="23DE945C" w14:textId="77777777" w:rsidR="00276FC4" w:rsidRDefault="00276FC4" w:rsidP="00276FC4">
      <w:pPr>
        <w:pStyle w:val="Lgende"/>
        <w:rPr>
          <w:b w:val="0"/>
          <w:i/>
          <w:iCs/>
        </w:rPr>
      </w:pPr>
      <w:r>
        <w:rPr>
          <w:b w:val="0"/>
          <w:i/>
          <w:iCs/>
        </w:rPr>
        <w:t>Article 7 – Rémunération du Sous-Traitant</w:t>
      </w:r>
    </w:p>
    <w:p w14:paraId="2CEE6444" w14:textId="77777777" w:rsidR="00276FC4" w:rsidRDefault="00276FC4" w:rsidP="00276FC4">
      <w:pPr>
        <w:pStyle w:val="Lgende"/>
        <w:rPr>
          <w:b w:val="0"/>
        </w:rPr>
      </w:pPr>
      <w:r>
        <w:rPr>
          <w:b w:val="0"/>
          <w:iCs/>
        </w:rPr>
        <w:t>Le montant de la rémunération du Sous-Traitant est calculé par application du prix unitaire de contrôle géotechnique du présent marché aux quantités réellement exécutées, prises en attachement et rémunérées par le client à XXXX.</w:t>
      </w:r>
    </w:p>
    <w:p w14:paraId="50894C2F" w14:textId="77777777" w:rsidR="00276FC4" w:rsidRDefault="00276FC4" w:rsidP="00276FC4">
      <w:pPr>
        <w:pStyle w:val="Lgende"/>
        <w:rPr>
          <w:b w:val="0"/>
          <w:iCs/>
        </w:rPr>
      </w:pPr>
      <w:r>
        <w:rPr>
          <w:b w:val="0"/>
        </w:rPr>
        <w:t xml:space="preserve">La copie de l'attachement correspondant aux prestations de contrôle géotechnique sera remise par XXX à son </w:t>
      </w:r>
      <w:r w:rsidR="0075046C">
        <w:rPr>
          <w:b w:val="0"/>
        </w:rPr>
        <w:t>sous-traitant</w:t>
      </w:r>
    </w:p>
    <w:p w14:paraId="3E3C8BDA" w14:textId="77777777" w:rsidR="00276FC4" w:rsidRDefault="00276FC4" w:rsidP="00276FC4">
      <w:pPr>
        <w:pStyle w:val="Lgende"/>
        <w:rPr>
          <w:b w:val="0"/>
        </w:rPr>
      </w:pPr>
      <w:r>
        <w:rPr>
          <w:b w:val="0"/>
        </w:rPr>
        <w:t>Ce prix s’entend pour l’exécution et la parfaite finition de toutes les Prestations faisant l’objet du Marché telles qu’elles sont décrites à l’article 4 et aux annexes au marché.</w:t>
      </w:r>
    </w:p>
    <w:p w14:paraId="33CE0FCD" w14:textId="77777777" w:rsidR="00276FC4" w:rsidRDefault="00276FC4" w:rsidP="005601A1">
      <w:pPr>
        <w:pStyle w:val="Lgende"/>
        <w:numPr>
          <w:ilvl w:val="0"/>
          <w:numId w:val="46"/>
        </w:numPr>
        <w:ind w:left="0" w:firstLine="360"/>
        <w:rPr>
          <w:b w:val="0"/>
        </w:rPr>
      </w:pPr>
      <w:r>
        <w:rPr>
          <w:b w:val="0"/>
        </w:rPr>
        <w:t>Les modifications de Prestations c</w:t>
      </w:r>
      <w:r w:rsidR="008910EA">
        <w:rPr>
          <w:b w:val="0"/>
        </w:rPr>
        <w:t>onfiées au Sous-Traitant par XX</w:t>
      </w:r>
      <w:r>
        <w:rPr>
          <w:b w:val="0"/>
        </w:rPr>
        <w:t>X feront l’objet d’un avenant au présent marché. Les modifications (réductions ou suppléments) de prix seront établies sur la base du bordereau de prix unitaires figurant en annexe, ou à défaut d’accord parties.</w:t>
      </w:r>
    </w:p>
    <w:p w14:paraId="0340EAA4" w14:textId="77777777" w:rsidR="00276FC4" w:rsidRDefault="00276FC4" w:rsidP="00276FC4">
      <w:pPr>
        <w:pStyle w:val="Lgende"/>
        <w:rPr>
          <w:b w:val="0"/>
        </w:rPr>
      </w:pPr>
      <w:r>
        <w:rPr>
          <w:b w:val="0"/>
        </w:rPr>
        <w:t xml:space="preserve">Le </w:t>
      </w:r>
      <w:r w:rsidR="0075046C">
        <w:rPr>
          <w:b w:val="0"/>
        </w:rPr>
        <w:t>Sous-Traitant</w:t>
      </w:r>
      <w:r>
        <w:rPr>
          <w:b w:val="0"/>
        </w:rPr>
        <w:t xml:space="preserve"> ne pourra prétendre à aucune indemnisation pour réduction du volume des prestations de contrôle géotechnique qui serait décidée par le client conformément aux clauses du marché principal  </w:t>
      </w:r>
    </w:p>
    <w:p w14:paraId="6C764DC6" w14:textId="77777777" w:rsidR="00276FC4" w:rsidRDefault="00276FC4" w:rsidP="00276FC4">
      <w:pPr>
        <w:pStyle w:val="Lgende"/>
        <w:rPr>
          <w:b w:val="0"/>
          <w:i/>
        </w:rPr>
      </w:pPr>
      <w:r>
        <w:rPr>
          <w:b w:val="0"/>
          <w:i/>
        </w:rPr>
        <w:t>Article 8 – Modalités de règlement</w:t>
      </w:r>
    </w:p>
    <w:p w14:paraId="1192879E" w14:textId="77777777" w:rsidR="00276FC4" w:rsidRDefault="00276FC4" w:rsidP="00276FC4">
      <w:pPr>
        <w:pStyle w:val="Lgende"/>
        <w:rPr>
          <w:b w:val="0"/>
          <w:iCs/>
        </w:rPr>
      </w:pPr>
      <w:r>
        <w:rPr>
          <w:b w:val="0"/>
          <w:iCs/>
        </w:rPr>
        <w:t xml:space="preserve"> Le </w:t>
      </w:r>
      <w:r w:rsidR="0075046C">
        <w:rPr>
          <w:b w:val="0"/>
          <w:iCs/>
        </w:rPr>
        <w:t>sous-traitant</w:t>
      </w:r>
      <w:r>
        <w:rPr>
          <w:b w:val="0"/>
          <w:iCs/>
        </w:rPr>
        <w:t xml:space="preserve"> pourra bénéficie</w:t>
      </w:r>
      <w:r w:rsidR="008910EA">
        <w:rPr>
          <w:b w:val="0"/>
          <w:iCs/>
        </w:rPr>
        <w:t>r d’une avance de démarrage YYY</w:t>
      </w:r>
      <w:r>
        <w:rPr>
          <w:b w:val="0"/>
          <w:iCs/>
        </w:rPr>
        <w:t xml:space="preserve"> % du montant du marché</w:t>
      </w:r>
    </w:p>
    <w:p w14:paraId="3D6964FB" w14:textId="77777777" w:rsidR="00276FC4" w:rsidRDefault="00276FC4" w:rsidP="00276FC4">
      <w:pPr>
        <w:pStyle w:val="Lgende"/>
        <w:rPr>
          <w:b w:val="0"/>
        </w:rPr>
      </w:pPr>
      <w:r>
        <w:rPr>
          <w:b w:val="0"/>
        </w:rPr>
        <w:t>Le règlement des prestations fournies par le Sous-Traitant lui sera effectué par XXXX dans un délai de 8 jours après mandatement du décompte de XXXX par le client.</w:t>
      </w:r>
    </w:p>
    <w:p w14:paraId="0F53CDF3" w14:textId="77777777" w:rsidR="00276FC4" w:rsidRDefault="00276FC4" w:rsidP="00276FC4">
      <w:pPr>
        <w:pStyle w:val="Lgende"/>
        <w:rPr>
          <w:b w:val="0"/>
          <w:iCs/>
        </w:rPr>
      </w:pPr>
      <w:r>
        <w:rPr>
          <w:b w:val="0"/>
          <w:iCs/>
        </w:rPr>
        <w:t>Le montant du paiement est éventuellement corrigé du montant des pénalités prévues à l’article 9 et de toute autre somme dont le Sous-</w:t>
      </w:r>
      <w:r w:rsidR="008910EA">
        <w:rPr>
          <w:b w:val="0"/>
          <w:iCs/>
        </w:rPr>
        <w:t>Traitant est redevable envers X</w:t>
      </w:r>
      <w:r>
        <w:rPr>
          <w:b w:val="0"/>
          <w:iCs/>
        </w:rPr>
        <w:t>X au titre du Marché.</w:t>
      </w:r>
    </w:p>
    <w:p w14:paraId="1D1091CF" w14:textId="77777777" w:rsidR="00276FC4" w:rsidRDefault="00276FC4" w:rsidP="00276FC4">
      <w:pPr>
        <w:pStyle w:val="Lgende"/>
        <w:rPr>
          <w:b w:val="0"/>
          <w:i/>
          <w:iCs/>
        </w:rPr>
      </w:pPr>
      <w:r>
        <w:rPr>
          <w:b w:val="0"/>
          <w:i/>
          <w:iCs/>
        </w:rPr>
        <w:t>Article 9 – Délais d’exécution – Pénalités de retard</w:t>
      </w:r>
    </w:p>
    <w:p w14:paraId="1FB68453" w14:textId="77777777" w:rsidR="008910EA" w:rsidRDefault="008910EA" w:rsidP="00276FC4">
      <w:pPr>
        <w:pStyle w:val="Lgende"/>
        <w:rPr>
          <w:b w:val="0"/>
          <w:iCs/>
        </w:rPr>
      </w:pPr>
    </w:p>
    <w:p w14:paraId="37FF1AA0" w14:textId="77777777" w:rsidR="00276FC4" w:rsidRDefault="00276FC4" w:rsidP="00276FC4">
      <w:pPr>
        <w:pStyle w:val="Lgende"/>
        <w:rPr>
          <w:b w:val="0"/>
          <w:iCs/>
        </w:rPr>
      </w:pPr>
      <w:r>
        <w:rPr>
          <w:b w:val="0"/>
          <w:iCs/>
        </w:rPr>
        <w:t xml:space="preserve">9.1 – </w:t>
      </w:r>
      <w:r>
        <w:rPr>
          <w:b w:val="0"/>
          <w:iCs/>
          <w:u w:val="single"/>
        </w:rPr>
        <w:t>Délais d’exécution des Prestations</w:t>
      </w:r>
    </w:p>
    <w:p w14:paraId="50AD47FD" w14:textId="77777777" w:rsidR="00276FC4" w:rsidRDefault="00276FC4" w:rsidP="00276FC4">
      <w:pPr>
        <w:pStyle w:val="Lgende"/>
        <w:rPr>
          <w:b w:val="0"/>
        </w:rPr>
      </w:pPr>
      <w:r>
        <w:rPr>
          <w:b w:val="0"/>
        </w:rPr>
        <w:t>Les périodes d'intervention pour l'exécution des Prestations sont données par le client conformément aux clauses du marché principal.</w:t>
      </w:r>
    </w:p>
    <w:p w14:paraId="22AF82EA" w14:textId="77777777" w:rsidR="00276FC4" w:rsidRDefault="00276FC4" w:rsidP="00276FC4">
      <w:pPr>
        <w:pStyle w:val="Lgende"/>
        <w:rPr>
          <w:b w:val="0"/>
          <w:iCs/>
        </w:rPr>
      </w:pPr>
    </w:p>
    <w:p w14:paraId="423E01DB" w14:textId="77777777" w:rsidR="00276FC4" w:rsidRDefault="00276FC4" w:rsidP="00276FC4">
      <w:pPr>
        <w:pStyle w:val="Lgende"/>
        <w:rPr>
          <w:b w:val="0"/>
          <w:iCs/>
        </w:rPr>
      </w:pPr>
      <w:r>
        <w:rPr>
          <w:b w:val="0"/>
          <w:iCs/>
        </w:rPr>
        <w:t>Les ordres de démarrer les prestations et toutes instructions données par le Maître d’ouvrage  en matière de contrôle géotechnique seront retransmisses dès réception par XXXX</w:t>
      </w:r>
    </w:p>
    <w:p w14:paraId="5FDA06E6" w14:textId="77777777" w:rsidR="00276FC4" w:rsidRDefault="00276FC4" w:rsidP="00276FC4">
      <w:pPr>
        <w:pStyle w:val="Lgende"/>
        <w:rPr>
          <w:b w:val="0"/>
          <w:iCs/>
          <w:u w:val="single"/>
        </w:rPr>
      </w:pPr>
      <w:r>
        <w:rPr>
          <w:b w:val="0"/>
          <w:iCs/>
        </w:rPr>
        <w:t xml:space="preserve">9.2 – </w:t>
      </w:r>
      <w:r>
        <w:rPr>
          <w:b w:val="0"/>
          <w:iCs/>
          <w:u w:val="single"/>
        </w:rPr>
        <w:t>Pénalités de retard</w:t>
      </w:r>
    </w:p>
    <w:p w14:paraId="4A478550" w14:textId="77777777" w:rsidR="00276FC4" w:rsidRDefault="00276FC4" w:rsidP="00276FC4">
      <w:pPr>
        <w:pStyle w:val="Lgende"/>
        <w:rPr>
          <w:b w:val="0"/>
          <w:iCs/>
        </w:rPr>
      </w:pPr>
      <w:r>
        <w:rPr>
          <w:b w:val="0"/>
        </w:rPr>
        <w:t xml:space="preserve">Toutes pénalités appliquées à XXXX par le client pour retard de mobilisation ou pour </w:t>
      </w:r>
      <w:r w:rsidR="0075046C">
        <w:rPr>
          <w:b w:val="0"/>
        </w:rPr>
        <w:t>non-respect</w:t>
      </w:r>
      <w:r>
        <w:rPr>
          <w:b w:val="0"/>
        </w:rPr>
        <w:t xml:space="preserve"> des obligations en matière de contrôle géotechnique incombant au Sous-Traitant, seront répercutées intégralement à ce dernier.</w:t>
      </w:r>
    </w:p>
    <w:p w14:paraId="34D22D26" w14:textId="77777777" w:rsidR="00276FC4" w:rsidRDefault="00276FC4" w:rsidP="00276FC4">
      <w:pPr>
        <w:pStyle w:val="Lgende"/>
        <w:rPr>
          <w:b w:val="0"/>
          <w:i/>
          <w:iCs/>
        </w:rPr>
      </w:pPr>
      <w:r>
        <w:rPr>
          <w:b w:val="0"/>
          <w:i/>
          <w:iCs/>
        </w:rPr>
        <w:t>Article 10 – Garanties bancaires</w:t>
      </w:r>
    </w:p>
    <w:p w14:paraId="7E1AD189" w14:textId="77777777" w:rsidR="00276FC4" w:rsidRDefault="00276FC4" w:rsidP="00276FC4">
      <w:pPr>
        <w:pStyle w:val="Lgende"/>
        <w:rPr>
          <w:b w:val="0"/>
          <w:iCs/>
          <w:u w:val="single"/>
        </w:rPr>
      </w:pPr>
      <w:r>
        <w:rPr>
          <w:b w:val="0"/>
          <w:iCs/>
        </w:rPr>
        <w:lastRenderedPageBreak/>
        <w:t xml:space="preserve">10.1 – </w:t>
      </w:r>
      <w:r>
        <w:rPr>
          <w:b w:val="0"/>
          <w:iCs/>
          <w:u w:val="single"/>
        </w:rPr>
        <w:t>Avance de démarrage</w:t>
      </w:r>
    </w:p>
    <w:p w14:paraId="65E56097" w14:textId="77777777" w:rsidR="00276FC4" w:rsidRDefault="00276FC4" w:rsidP="00276FC4">
      <w:pPr>
        <w:pStyle w:val="Lgende"/>
        <w:rPr>
          <w:b w:val="0"/>
        </w:rPr>
      </w:pPr>
      <w:r>
        <w:rPr>
          <w:b w:val="0"/>
        </w:rPr>
        <w:t>Afin de bénéficier de l’avance de démarrage prévue à l’article 8 ci-dessus, le Sous-Traitant mettra en place au profit de XXXX une garantie bancaire du même montant dont les mainlevées partielles et totale seront en accord avec le remboursement de l’avance de démarrage (voir échéancier des paiements).</w:t>
      </w:r>
    </w:p>
    <w:p w14:paraId="2BB76962" w14:textId="77777777" w:rsidR="00276FC4" w:rsidRDefault="00276FC4" w:rsidP="00276FC4">
      <w:pPr>
        <w:pStyle w:val="Lgende"/>
        <w:rPr>
          <w:b w:val="0"/>
          <w:iCs/>
        </w:rPr>
      </w:pPr>
      <w:r>
        <w:rPr>
          <w:b w:val="0"/>
          <w:iCs/>
        </w:rPr>
        <w:t>10.2 – Exécution intégrale</w:t>
      </w:r>
    </w:p>
    <w:p w14:paraId="365296FD" w14:textId="77777777" w:rsidR="00276FC4" w:rsidRDefault="00276FC4" w:rsidP="00276FC4">
      <w:pPr>
        <w:pStyle w:val="Lgende"/>
        <w:rPr>
          <w:b w:val="0"/>
        </w:rPr>
      </w:pPr>
      <w:r>
        <w:rPr>
          <w:b w:val="0"/>
        </w:rPr>
        <w:t>Le Sous-Traitant fournira à la date de signature du Marché, une garantie bancaire de 5% du montant des Prestations. Cette garantie restera valable jusqu’au complet achèvement des Prestations et à leur acceptation par XXXX, y compris les éventuelles Prestations supplémentaires.</w:t>
      </w:r>
    </w:p>
    <w:p w14:paraId="19773F34" w14:textId="77777777" w:rsidR="00276FC4" w:rsidRDefault="00276FC4" w:rsidP="00276FC4">
      <w:pPr>
        <w:pStyle w:val="Lgende"/>
        <w:rPr>
          <w:b w:val="0"/>
          <w:i/>
          <w:iCs/>
        </w:rPr>
      </w:pPr>
      <w:r>
        <w:rPr>
          <w:b w:val="0"/>
          <w:i/>
          <w:iCs/>
        </w:rPr>
        <w:t>Article 11 – Propriété et Confidentialité</w:t>
      </w:r>
    </w:p>
    <w:p w14:paraId="0EC078D2" w14:textId="77777777" w:rsidR="00276FC4" w:rsidRDefault="00276FC4" w:rsidP="00276FC4">
      <w:pPr>
        <w:pStyle w:val="Lgende"/>
        <w:rPr>
          <w:b w:val="0"/>
        </w:rPr>
      </w:pPr>
      <w:r>
        <w:rPr>
          <w:b w:val="0"/>
        </w:rPr>
        <w:t>Les Parties s’engagent à considérer comme confidentiels les documents, informations et données, quels qu’en soient le support et l’origine, échangés à l’occasion de l’exécution du Marché et s’interdisent de les divulguer à des tiers sans l’accord préalable écrit de l’autre Partie, pendant toute la durée du Marché et pendant 5 ans après son expiration ou sa résiliation.</w:t>
      </w:r>
    </w:p>
    <w:p w14:paraId="08E7DC58" w14:textId="77777777" w:rsidR="00276FC4" w:rsidRDefault="00276FC4" w:rsidP="00276FC4">
      <w:pPr>
        <w:pStyle w:val="Lgende"/>
        <w:rPr>
          <w:b w:val="0"/>
          <w:iCs/>
        </w:rPr>
      </w:pPr>
      <w:r>
        <w:rPr>
          <w:b w:val="0"/>
          <w:iCs/>
        </w:rPr>
        <w:t>Le Sous-Traitant s’engage en outre à restituer à XXXX l’ensemble des documents et autres supports mis à sa disposition ou produits dans le cadre de ce Marché et à ne pas les utiliser pour d’autres opérations.</w:t>
      </w:r>
    </w:p>
    <w:p w14:paraId="41FCDD75" w14:textId="77777777" w:rsidR="00276FC4" w:rsidRDefault="00276FC4" w:rsidP="00276FC4">
      <w:pPr>
        <w:pStyle w:val="Lgende"/>
        <w:rPr>
          <w:b w:val="0"/>
          <w:iCs/>
        </w:rPr>
      </w:pPr>
      <w:r>
        <w:rPr>
          <w:b w:val="0"/>
          <w:iCs/>
        </w:rPr>
        <w:t>Toutefois, par exception au présent engagement de confidentialité, XXXX autorise le Sous-traitant à faire référence au Projet à des fins publicitaires, de publications dans des revues techniques et dans le cadre de réponses à des appels d’offres. Une telle publicité devra mentionner le rôle de chaque Partie.</w:t>
      </w:r>
    </w:p>
    <w:p w14:paraId="1CC8A1E8" w14:textId="77777777" w:rsidR="00276FC4" w:rsidRDefault="00276FC4" w:rsidP="00276FC4">
      <w:pPr>
        <w:pStyle w:val="Lgende"/>
        <w:rPr>
          <w:b w:val="0"/>
          <w:i/>
          <w:iCs/>
        </w:rPr>
      </w:pPr>
      <w:r>
        <w:rPr>
          <w:b w:val="0"/>
          <w:i/>
          <w:iCs/>
        </w:rPr>
        <w:t>Article 12 – Responsabilité et assurances</w:t>
      </w:r>
    </w:p>
    <w:p w14:paraId="57F7F0EF" w14:textId="77777777" w:rsidR="00276FC4" w:rsidRDefault="00276FC4" w:rsidP="00276FC4">
      <w:pPr>
        <w:pStyle w:val="Lgende"/>
        <w:rPr>
          <w:b w:val="0"/>
        </w:rPr>
      </w:pPr>
      <w:r>
        <w:rPr>
          <w:b w:val="0"/>
        </w:rPr>
        <w:t>Le Sous-Traitant reste seul responsable vis à vis de XXXX, y compris lorsqu’il a lui-même eu recours à un ou plusieurs sous-traitants, de la bonne exécution des Prestations dont il a la charge et supporte seul tous les risques de mauvaise exécution de celles-ci ainsi que les charges pécuniaires en découlant, sauf cas de force majeure, et cela jusqu’à la liquidation complète du présent marché.</w:t>
      </w:r>
    </w:p>
    <w:p w14:paraId="5DE2EEBE" w14:textId="77777777" w:rsidR="00276FC4" w:rsidRDefault="00276FC4" w:rsidP="00276FC4">
      <w:pPr>
        <w:pStyle w:val="Lgende"/>
        <w:rPr>
          <w:b w:val="0"/>
          <w:iCs/>
        </w:rPr>
      </w:pPr>
      <w:r>
        <w:rPr>
          <w:b w:val="0"/>
          <w:iCs/>
        </w:rPr>
        <w:t>Le Sous-Traitant s’engage à contracter les assurances nécessaires pour couvrir ses responsabilités civile et professionnelle et reste seul responsable des obligations fiscales, légales et sociales résultant de l’exécution de ses prestations, ou de celles de son sous-traitant, tant sur son activité que sur son propre personnel.</w:t>
      </w:r>
    </w:p>
    <w:p w14:paraId="65EDDAC5" w14:textId="77777777" w:rsidR="00276FC4" w:rsidRDefault="00276FC4" w:rsidP="00276FC4">
      <w:pPr>
        <w:pStyle w:val="Lgende"/>
        <w:rPr>
          <w:b w:val="0"/>
          <w:iCs/>
        </w:rPr>
      </w:pPr>
      <w:r>
        <w:rPr>
          <w:b w:val="0"/>
          <w:iCs/>
        </w:rPr>
        <w:t>Le Sous-Traitant est responsable des dommages causés à autrui à l’occasion de l’exécution des obligations résultant du présent Marché et garantit XXXX contre tous recours et actions exercés contre elle de ce chef, et ce aussi longtemps que la responsabilité de XXXX peut être recherchée.</w:t>
      </w:r>
    </w:p>
    <w:p w14:paraId="70EE990C" w14:textId="77777777" w:rsidR="00276FC4" w:rsidRDefault="00276FC4" w:rsidP="00276FC4">
      <w:pPr>
        <w:pStyle w:val="Lgende"/>
        <w:rPr>
          <w:b w:val="0"/>
          <w:iCs/>
        </w:rPr>
      </w:pPr>
      <w:r>
        <w:rPr>
          <w:b w:val="0"/>
          <w:iCs/>
        </w:rPr>
        <w:t>Si XXXX est amené à faire face à une revendication élevée contre elle en raison des prestations fournies par le Sous-Traitant, ce dernier s’engage à couvrir immédiatement XXXX des conséquences financières pouvant en résulter pour elle.</w:t>
      </w:r>
    </w:p>
    <w:p w14:paraId="0C724744" w14:textId="77777777" w:rsidR="00276FC4" w:rsidRDefault="00276FC4" w:rsidP="00276FC4">
      <w:pPr>
        <w:pStyle w:val="Lgende"/>
        <w:rPr>
          <w:b w:val="0"/>
          <w:u w:val="single"/>
        </w:rPr>
      </w:pPr>
      <w:r>
        <w:rPr>
          <w:b w:val="0"/>
          <w:u w:val="single"/>
        </w:rPr>
        <w:t>Article 13 - Défaillance</w:t>
      </w:r>
    </w:p>
    <w:p w14:paraId="1724B061" w14:textId="77777777" w:rsidR="00276FC4" w:rsidRDefault="00276FC4" w:rsidP="00276FC4">
      <w:pPr>
        <w:pStyle w:val="Lgende"/>
        <w:rPr>
          <w:b w:val="0"/>
          <w:iCs/>
        </w:rPr>
      </w:pPr>
      <w:r>
        <w:rPr>
          <w:b w:val="0"/>
          <w:iCs/>
        </w:rPr>
        <w:t>Dans le cas où, pour une cause quelconque, à l’exception des cas de force majeure, le sous-traitant s’avérerait défaillant et venait à ne pas exécuter totalement ou partiellement les obligations et prestations lui incombant, il est convenu que, dans un délai de quinze jours calendaires suivant la mise en demeure par lettre recommandée avec accusé de réception adressée par XXXX au Sous-Traitant, XXXX pourra se substituer à ce dernier ou collaborer avec une autre société choisie par elle, et agréée éventuellement par le client , qui se substituera en tout ou en partie au Sous-Traitant défaillant. La recherche d’une société de substitution se fera aux frais du Sous-Traitant</w:t>
      </w:r>
    </w:p>
    <w:p w14:paraId="758F4750" w14:textId="77777777" w:rsidR="00276FC4" w:rsidRDefault="00276FC4" w:rsidP="00276FC4">
      <w:pPr>
        <w:pStyle w:val="Lgende"/>
        <w:rPr>
          <w:b w:val="0"/>
          <w:iCs/>
        </w:rPr>
      </w:pPr>
      <w:r>
        <w:rPr>
          <w:b w:val="0"/>
          <w:iCs/>
        </w:rPr>
        <w:t xml:space="preserve">Le Sous-Traitant supportera seul les conséquences financières directes ou indirectes de la non réalisation de ses prestations  et l’entier préjudice subi par les autres parties, notamment le surcoût éventuel du recrutement d’experts à des conditions financières plus élevées. </w:t>
      </w:r>
    </w:p>
    <w:p w14:paraId="14AFAC3F" w14:textId="77777777" w:rsidR="00276FC4" w:rsidRDefault="00276FC4" w:rsidP="00276FC4">
      <w:pPr>
        <w:pStyle w:val="Lgende"/>
        <w:rPr>
          <w:b w:val="0"/>
          <w:i/>
          <w:iCs/>
        </w:rPr>
      </w:pPr>
      <w:r>
        <w:rPr>
          <w:b w:val="0"/>
          <w:i/>
          <w:iCs/>
        </w:rPr>
        <w:lastRenderedPageBreak/>
        <w:t>Article 14 – Durée et Validité du Marché</w:t>
      </w:r>
    </w:p>
    <w:p w14:paraId="326F9AD2" w14:textId="77777777" w:rsidR="00276FC4" w:rsidRDefault="00276FC4" w:rsidP="00276FC4">
      <w:pPr>
        <w:pStyle w:val="Lgende"/>
        <w:rPr>
          <w:b w:val="0"/>
        </w:rPr>
      </w:pPr>
      <w:r>
        <w:rPr>
          <w:b w:val="0"/>
        </w:rPr>
        <w:t>Le présent Marché entrera en vigueur à la date de sa signature par les Parties.</w:t>
      </w:r>
    </w:p>
    <w:p w14:paraId="7E932B06" w14:textId="77777777" w:rsidR="00276FC4" w:rsidRDefault="00276FC4" w:rsidP="00276FC4">
      <w:pPr>
        <w:pStyle w:val="Lgende"/>
        <w:rPr>
          <w:b w:val="0"/>
          <w:lang w:val="en-GB"/>
        </w:rPr>
      </w:pPr>
      <w:r>
        <w:rPr>
          <w:b w:val="0"/>
          <w:lang w:val="en-GB"/>
        </w:rPr>
        <w:t xml:space="preserve">Il </w:t>
      </w:r>
      <w:proofErr w:type="spellStart"/>
      <w:r>
        <w:rPr>
          <w:b w:val="0"/>
          <w:lang w:val="en-GB"/>
        </w:rPr>
        <w:t>prendra</w:t>
      </w:r>
      <w:proofErr w:type="spellEnd"/>
      <w:r>
        <w:rPr>
          <w:b w:val="0"/>
          <w:lang w:val="en-GB"/>
        </w:rPr>
        <w:t xml:space="preserve"> fin :</w:t>
      </w:r>
    </w:p>
    <w:p w14:paraId="6EE682FB" w14:textId="77777777" w:rsidR="00276FC4" w:rsidRDefault="00276FC4" w:rsidP="005601A1">
      <w:pPr>
        <w:pStyle w:val="Lgende"/>
        <w:numPr>
          <w:ilvl w:val="0"/>
          <w:numId w:val="45"/>
        </w:numPr>
        <w:rPr>
          <w:b w:val="0"/>
          <w:iCs/>
        </w:rPr>
      </w:pPr>
      <w:r>
        <w:rPr>
          <w:b w:val="0"/>
          <w:iCs/>
        </w:rPr>
        <w:t>quand toutes les obligations auront été exécutées et,</w:t>
      </w:r>
    </w:p>
    <w:p w14:paraId="1C3BD67D" w14:textId="77777777" w:rsidR="00276FC4" w:rsidRDefault="00276FC4" w:rsidP="005601A1">
      <w:pPr>
        <w:pStyle w:val="Lgende"/>
        <w:numPr>
          <w:ilvl w:val="0"/>
          <w:numId w:val="45"/>
        </w:numPr>
        <w:rPr>
          <w:b w:val="0"/>
          <w:iCs/>
        </w:rPr>
      </w:pPr>
      <w:r>
        <w:rPr>
          <w:b w:val="0"/>
          <w:iCs/>
        </w:rPr>
        <w:t>quand tous les comptes ainsi que tous les litiges ou différends éventuels auront été définitivement apurés ou réglés entre les Parties.</w:t>
      </w:r>
    </w:p>
    <w:p w14:paraId="3EA04444" w14:textId="77777777" w:rsidR="00276FC4" w:rsidRDefault="00276FC4" w:rsidP="00276FC4">
      <w:pPr>
        <w:pStyle w:val="Lgende"/>
        <w:rPr>
          <w:b w:val="0"/>
        </w:rPr>
      </w:pPr>
      <w:r>
        <w:rPr>
          <w:b w:val="0"/>
        </w:rPr>
        <w:t>Article 15 –Cessation du marché</w:t>
      </w:r>
    </w:p>
    <w:p w14:paraId="2567A9CA" w14:textId="77777777" w:rsidR="00276FC4" w:rsidRDefault="00276FC4" w:rsidP="00276FC4">
      <w:pPr>
        <w:pStyle w:val="Lgende"/>
        <w:rPr>
          <w:b w:val="0"/>
        </w:rPr>
      </w:pPr>
      <w:r>
        <w:rPr>
          <w:b w:val="0"/>
        </w:rPr>
        <w:t>Nonobstant les dispositions de l’article 14, le marché pourra être résilié avant le terme prévu à l’article 14, dans les cas suivants, et aux conditions ci-après :</w:t>
      </w:r>
    </w:p>
    <w:p w14:paraId="14E96FFF" w14:textId="77777777" w:rsidR="00276FC4" w:rsidRDefault="00276FC4" w:rsidP="005601A1">
      <w:pPr>
        <w:pStyle w:val="Lgende"/>
        <w:numPr>
          <w:ilvl w:val="0"/>
          <w:numId w:val="47"/>
        </w:numPr>
        <w:tabs>
          <w:tab w:val="clear" w:pos="720"/>
          <w:tab w:val="num" w:pos="851"/>
        </w:tabs>
        <w:ind w:left="0" w:firstLine="360"/>
        <w:rPr>
          <w:b w:val="0"/>
        </w:rPr>
      </w:pPr>
      <w:r>
        <w:rPr>
          <w:b w:val="0"/>
        </w:rPr>
        <w:t xml:space="preserve">Si le marché principal n’est pas conclu, s’il est résilié (quelle qu’en soit la raison et quelle que soit la personne à qui est imputable ladite résiliation) ou si le Client refuse d’accepter le Sous-traitant pour quelle que cause que ce soit et/ou n’accepte pas ses conditions de paiement dans le cadre d’un règlement direct. Le marché sera alors résilié de plein droit sans aucune formalité à la date à laquelle le sous-traitant aura eu connaissance du refus du Client. </w:t>
      </w:r>
    </w:p>
    <w:p w14:paraId="5A7A334C" w14:textId="77777777" w:rsidR="00276FC4" w:rsidRDefault="00276FC4" w:rsidP="005601A1">
      <w:pPr>
        <w:pStyle w:val="Lgende"/>
        <w:numPr>
          <w:ilvl w:val="0"/>
          <w:numId w:val="47"/>
        </w:numPr>
        <w:tabs>
          <w:tab w:val="clear" w:pos="720"/>
          <w:tab w:val="num" w:pos="851"/>
        </w:tabs>
        <w:ind w:left="0" w:firstLine="284"/>
        <w:rPr>
          <w:b w:val="0"/>
        </w:rPr>
      </w:pPr>
      <w:r>
        <w:rPr>
          <w:b w:val="0"/>
        </w:rPr>
        <w:t xml:space="preserve">Cas de force majeure, au sens du droit camerounais. Si la force majeure est avérée, le marché sera alors rompu dès la réception, par l’autre partie, de la lettre de notification de la Partie qui invoque ce motif. Il appartient à cette dernière de rapporter la preuve de la force majeure. </w:t>
      </w:r>
    </w:p>
    <w:p w14:paraId="1D0EC427" w14:textId="77777777" w:rsidR="00276FC4" w:rsidRDefault="00276FC4" w:rsidP="005601A1">
      <w:pPr>
        <w:pStyle w:val="Lgende"/>
        <w:numPr>
          <w:ilvl w:val="0"/>
          <w:numId w:val="47"/>
        </w:numPr>
        <w:tabs>
          <w:tab w:val="clear" w:pos="720"/>
          <w:tab w:val="num" w:pos="851"/>
        </w:tabs>
        <w:ind w:left="0" w:firstLine="360"/>
        <w:rPr>
          <w:b w:val="0"/>
        </w:rPr>
      </w:pPr>
      <w:r>
        <w:rPr>
          <w:b w:val="0"/>
        </w:rPr>
        <w:t xml:space="preserve">En cas d’inexécution par le Sous-traitant d’une de ses obligations contractuelles, après mise en demeure restée infructueuse dans un délai de 7 jours à compter de la réception de celle-ci, XXXX pourra alors mettre fin au marché à tout moment par simple courrier recommandé avec accusé de réception adressé au sous-traitant. Le marché sera résilié à la date de réception de ce courrier et les comptes arrêtés à cette date. </w:t>
      </w:r>
    </w:p>
    <w:p w14:paraId="5A87C1F7" w14:textId="77777777" w:rsidR="00276FC4" w:rsidRDefault="00276FC4" w:rsidP="005601A1">
      <w:pPr>
        <w:pStyle w:val="Lgende"/>
        <w:numPr>
          <w:ilvl w:val="0"/>
          <w:numId w:val="47"/>
        </w:numPr>
        <w:tabs>
          <w:tab w:val="clear" w:pos="720"/>
          <w:tab w:val="num" w:pos="851"/>
        </w:tabs>
        <w:ind w:left="0" w:firstLine="360"/>
        <w:rPr>
          <w:b w:val="0"/>
        </w:rPr>
      </w:pPr>
      <w:r>
        <w:rPr>
          <w:b w:val="0"/>
        </w:rPr>
        <w:t>En cas d’insolvabilité, de redressement ou de liquidation du sous-traitant, XXXX peut dans un délai d’un mois, à compter de la date à laquelle il a eu connaissance de la situation du sous-traitant, mettre fin au marché. La résiliation prendra effet à la date de la réception, par le Sous-traitant, du courrier de XXXX l’informant de sa volonté de mettre fin au marché. Les comptes seront arrêtés à cette date.</w:t>
      </w:r>
    </w:p>
    <w:p w14:paraId="25290A9B" w14:textId="77777777" w:rsidR="00276FC4" w:rsidRDefault="00276FC4" w:rsidP="005601A1">
      <w:pPr>
        <w:pStyle w:val="Lgende"/>
        <w:numPr>
          <w:ilvl w:val="0"/>
          <w:numId w:val="47"/>
        </w:numPr>
        <w:tabs>
          <w:tab w:val="clear" w:pos="720"/>
          <w:tab w:val="num" w:pos="851"/>
        </w:tabs>
        <w:ind w:left="0" w:firstLine="360"/>
        <w:rPr>
          <w:b w:val="0"/>
        </w:rPr>
      </w:pPr>
      <w:r>
        <w:rPr>
          <w:b w:val="0"/>
        </w:rPr>
        <w:t>A la demande du client, le marché prendra fin 8 jours après la réception de la notification de cette demande par XXXX au Sous-traitant. Les comptes seront arrêtés à cette date.</w:t>
      </w:r>
    </w:p>
    <w:p w14:paraId="3288A909" w14:textId="77777777" w:rsidR="00276FC4" w:rsidRDefault="00276FC4" w:rsidP="005601A1">
      <w:pPr>
        <w:pStyle w:val="Lgende"/>
        <w:numPr>
          <w:ilvl w:val="0"/>
          <w:numId w:val="47"/>
        </w:numPr>
        <w:tabs>
          <w:tab w:val="clear" w:pos="720"/>
          <w:tab w:val="num" w:pos="851"/>
        </w:tabs>
        <w:ind w:left="0" w:firstLine="360"/>
        <w:rPr>
          <w:b w:val="0"/>
        </w:rPr>
      </w:pPr>
      <w:r>
        <w:rPr>
          <w:b w:val="0"/>
        </w:rPr>
        <w:t>En cas de renonciation du sous-traitant pour motif personnel ou de volonté unilatérale de XXXX de mettre fin audit marché. Dans cette hypothèse :</w:t>
      </w:r>
    </w:p>
    <w:p w14:paraId="3FC9981C" w14:textId="77777777" w:rsidR="00276FC4" w:rsidRDefault="00276FC4" w:rsidP="005601A1">
      <w:pPr>
        <w:pStyle w:val="Lgende"/>
        <w:numPr>
          <w:ilvl w:val="1"/>
          <w:numId w:val="47"/>
        </w:numPr>
        <w:tabs>
          <w:tab w:val="clear" w:pos="1440"/>
          <w:tab w:val="num" w:pos="1560"/>
        </w:tabs>
        <w:ind w:left="0" w:firstLine="1080"/>
        <w:rPr>
          <w:b w:val="0"/>
        </w:rPr>
      </w:pPr>
      <w:r>
        <w:rPr>
          <w:b w:val="0"/>
        </w:rPr>
        <w:t>S’il s’agit d’une renonciation du Sous-traitant pour des raisons personnelles ce dernier devra aviser par lettre recommandée avec accusé de réception XXXX de sa décision au moins deux (2) mois  à l’avance. Le marché sera résilié à l’expiration de ce préavis.</w:t>
      </w:r>
    </w:p>
    <w:p w14:paraId="33DD3BD8" w14:textId="77777777" w:rsidR="00276FC4" w:rsidRDefault="00276FC4" w:rsidP="005601A1">
      <w:pPr>
        <w:pStyle w:val="Lgende"/>
        <w:numPr>
          <w:ilvl w:val="1"/>
          <w:numId w:val="47"/>
        </w:numPr>
        <w:tabs>
          <w:tab w:val="clear" w:pos="1440"/>
          <w:tab w:val="num" w:pos="1560"/>
        </w:tabs>
        <w:ind w:left="0" w:firstLine="1080"/>
        <w:rPr>
          <w:b w:val="0"/>
        </w:rPr>
      </w:pPr>
      <w:r>
        <w:rPr>
          <w:b w:val="0"/>
        </w:rPr>
        <w:t>S’il s’agit de la volonté unilatérale de XXXX, celui-ci notifiera au sous-traitant sa décision avec un préavis d’au moins deux (2) mois ; les comptes seront arrêtés à l’expiration de ce préavis.</w:t>
      </w:r>
    </w:p>
    <w:p w14:paraId="494DA6DC" w14:textId="77777777" w:rsidR="00276FC4" w:rsidRDefault="00276FC4" w:rsidP="00276FC4">
      <w:pPr>
        <w:pStyle w:val="Lgende"/>
        <w:rPr>
          <w:b w:val="0"/>
        </w:rPr>
      </w:pPr>
      <w:r>
        <w:rPr>
          <w:b w:val="0"/>
        </w:rPr>
        <w:t>Aucun cas de rupture n’ouvrira droit, pour le Sous-traitant, à des dommages et intérêts ni au paiement de quelle que charge que ce soit. Le Sous-traitant ne pourra prétendre qu’au paiement de la partie des prestations  qui aura été correctement exécutée et qui aura été réglée par le Client à XXXX.</w:t>
      </w:r>
    </w:p>
    <w:p w14:paraId="43071426" w14:textId="77777777" w:rsidR="00276FC4" w:rsidRDefault="00276FC4" w:rsidP="00276FC4">
      <w:pPr>
        <w:pStyle w:val="Lgende"/>
        <w:rPr>
          <w:b w:val="0"/>
        </w:rPr>
      </w:pPr>
      <w:r>
        <w:rPr>
          <w:b w:val="0"/>
        </w:rPr>
        <w:t>Dans le cas où le présent marché serait résilié, le Sous-Traitant s’engage à permettre l’utilisation immédiate des Prestations livrées, y compris des procédés particuliers, brevetés ou non, dont il est titulaire et qui sont nécessaires pour l’achèvement des travaux.</w:t>
      </w:r>
    </w:p>
    <w:p w14:paraId="019CC190" w14:textId="77777777" w:rsidR="00276FC4" w:rsidRDefault="00276FC4" w:rsidP="00276FC4">
      <w:pPr>
        <w:pStyle w:val="Lgende"/>
        <w:rPr>
          <w:b w:val="0"/>
          <w:i/>
        </w:rPr>
      </w:pPr>
      <w:r>
        <w:rPr>
          <w:b w:val="0"/>
          <w:i/>
        </w:rPr>
        <w:t>Article 16 – Règlement des Litiges</w:t>
      </w:r>
    </w:p>
    <w:p w14:paraId="75BA56EC" w14:textId="77777777" w:rsidR="00276FC4" w:rsidRDefault="00276FC4" w:rsidP="00276FC4">
      <w:pPr>
        <w:pStyle w:val="Lgende"/>
        <w:rPr>
          <w:b w:val="0"/>
        </w:rPr>
      </w:pPr>
      <w:r>
        <w:rPr>
          <w:b w:val="0"/>
        </w:rPr>
        <w:t>Formulation préférable</w:t>
      </w:r>
    </w:p>
    <w:p w14:paraId="08A5A2FC" w14:textId="77777777" w:rsidR="00276FC4" w:rsidRDefault="00276FC4" w:rsidP="00276FC4">
      <w:pPr>
        <w:pStyle w:val="Lgende"/>
        <w:rPr>
          <w:b w:val="0"/>
        </w:rPr>
      </w:pPr>
      <w:r>
        <w:rPr>
          <w:b w:val="0"/>
        </w:rPr>
        <w:t>Les Parties s’efforceront de rechercher une solution amiable à toutes les difficultés qui pourraient surgir à propos du présent Marché.</w:t>
      </w:r>
    </w:p>
    <w:p w14:paraId="556A5751" w14:textId="77777777" w:rsidR="00276FC4" w:rsidRDefault="00276FC4" w:rsidP="00276FC4">
      <w:pPr>
        <w:pStyle w:val="Lgende"/>
        <w:rPr>
          <w:b w:val="0"/>
        </w:rPr>
      </w:pPr>
    </w:p>
    <w:p w14:paraId="6BA499FC" w14:textId="77777777" w:rsidR="00276FC4" w:rsidRDefault="00276FC4" w:rsidP="00276FC4">
      <w:pPr>
        <w:pStyle w:val="Lgende"/>
        <w:rPr>
          <w:b w:val="0"/>
        </w:rPr>
      </w:pPr>
      <w:r>
        <w:rPr>
          <w:b w:val="0"/>
        </w:rPr>
        <w:t>A défaut pour les Parties de trouver un tel accord, tout différend découlant de l’interprétation ou de l’application du présent Marché seront soumis au Tribunal local compétent.</w:t>
      </w:r>
    </w:p>
    <w:p w14:paraId="24B45767" w14:textId="77777777" w:rsidR="00276FC4" w:rsidRDefault="00276FC4" w:rsidP="00276FC4">
      <w:pPr>
        <w:pStyle w:val="Lgende"/>
        <w:rPr>
          <w:b w:val="0"/>
        </w:rPr>
      </w:pPr>
      <w:r>
        <w:rPr>
          <w:b w:val="0"/>
        </w:rPr>
        <w:t>Le droit applicable est le droit camerounais. La langue du marché est le français ou l’anglais.</w:t>
      </w:r>
    </w:p>
    <w:p w14:paraId="3589D1D3" w14:textId="77777777" w:rsidR="00276FC4" w:rsidRDefault="00276FC4" w:rsidP="00276FC4">
      <w:pPr>
        <w:pStyle w:val="Lgende"/>
        <w:rPr>
          <w:b w:val="0"/>
          <w:u w:val="single"/>
        </w:rPr>
      </w:pPr>
      <w:r>
        <w:rPr>
          <w:b w:val="0"/>
          <w:u w:val="single"/>
        </w:rPr>
        <w:t>Formulation alternative</w:t>
      </w:r>
    </w:p>
    <w:p w14:paraId="03436977" w14:textId="77777777" w:rsidR="00276FC4" w:rsidRDefault="00276FC4" w:rsidP="00276FC4">
      <w:pPr>
        <w:pStyle w:val="Lgende"/>
        <w:rPr>
          <w:b w:val="0"/>
        </w:rPr>
      </w:pPr>
      <w:r>
        <w:rPr>
          <w:b w:val="0"/>
        </w:rPr>
        <w:t>Tout différend découlant de l’interprétation ou de l’application du présent Marché et qui ne pourra être résolu à l’amiable sera tranché définitivement suivant le Règlement de Conciliation et d’Arbitrage en vigueur au Cameroun, par un arbitre nommé conformément à ce Règlement.</w:t>
      </w:r>
    </w:p>
    <w:p w14:paraId="4C31BD97" w14:textId="77777777" w:rsidR="00276FC4" w:rsidRDefault="00276FC4" w:rsidP="00276FC4">
      <w:pPr>
        <w:pStyle w:val="Lgende"/>
        <w:rPr>
          <w:b w:val="0"/>
        </w:rPr>
      </w:pPr>
      <w:r>
        <w:rPr>
          <w:b w:val="0"/>
        </w:rPr>
        <w:t>Le lieu d’arbitrage sera Yaoundé.</w:t>
      </w:r>
    </w:p>
    <w:p w14:paraId="2B432F03" w14:textId="77777777" w:rsidR="00276FC4" w:rsidRDefault="00276FC4" w:rsidP="00276FC4">
      <w:pPr>
        <w:pStyle w:val="Lgende"/>
        <w:rPr>
          <w:b w:val="0"/>
        </w:rPr>
      </w:pPr>
      <w:r>
        <w:rPr>
          <w:b w:val="0"/>
        </w:rPr>
        <w:t>Le droit applicable est le droit camerounais.</w:t>
      </w:r>
    </w:p>
    <w:p w14:paraId="4B6F58CF" w14:textId="77777777" w:rsidR="00276FC4" w:rsidRDefault="00276FC4" w:rsidP="00276FC4">
      <w:pPr>
        <w:pStyle w:val="Lgende"/>
        <w:rPr>
          <w:b w:val="0"/>
          <w:u w:val="single"/>
        </w:rPr>
      </w:pPr>
      <w:r>
        <w:rPr>
          <w:b w:val="0"/>
          <w:u w:val="single"/>
        </w:rPr>
        <w:t>Article 17 – Election de domicile</w:t>
      </w:r>
    </w:p>
    <w:p w14:paraId="09AEEB6C" w14:textId="77777777" w:rsidR="00276FC4" w:rsidRDefault="00276FC4" w:rsidP="00276FC4">
      <w:pPr>
        <w:pStyle w:val="Lgende"/>
        <w:rPr>
          <w:b w:val="0"/>
        </w:rPr>
      </w:pPr>
      <w:r>
        <w:rPr>
          <w:b w:val="0"/>
        </w:rPr>
        <w:t>Pour l’exécution du Marché, les Parties déclarent faire élection de domicile à l’adresse suivante, où seront faites toutes les notifications :</w:t>
      </w:r>
    </w:p>
    <w:p w14:paraId="168A4922" w14:textId="77777777" w:rsidR="00276FC4" w:rsidRDefault="00276FC4" w:rsidP="00276FC4">
      <w:pPr>
        <w:pStyle w:val="Lgende"/>
        <w:rPr>
          <w:b w:val="0"/>
        </w:rPr>
      </w:pPr>
      <w:proofErr w:type="spellStart"/>
      <w:r>
        <w:rPr>
          <w:b w:val="0"/>
        </w:rPr>
        <w:t>xxxxxxxxxxxxxxxxxxx</w:t>
      </w:r>
      <w:proofErr w:type="spellEnd"/>
    </w:p>
    <w:p w14:paraId="522447FC" w14:textId="77777777" w:rsidR="00276FC4" w:rsidRDefault="00276FC4" w:rsidP="00276FC4">
      <w:pPr>
        <w:pStyle w:val="Lgende"/>
        <w:rPr>
          <w:b w:val="0"/>
          <w:iCs/>
        </w:rPr>
      </w:pPr>
      <w:r>
        <w:rPr>
          <w:b w:val="0"/>
        </w:rPr>
        <w:t>(</w:t>
      </w:r>
      <w:r>
        <w:rPr>
          <w:b w:val="0"/>
          <w:i/>
          <w:iCs/>
        </w:rPr>
        <w:t>adresse du Sous-Traitant</w:t>
      </w:r>
      <w:r>
        <w:rPr>
          <w:b w:val="0"/>
          <w:iCs/>
        </w:rPr>
        <w:t>)</w:t>
      </w:r>
    </w:p>
    <w:p w14:paraId="54EA75F2" w14:textId="77777777" w:rsidR="00276FC4" w:rsidRDefault="00276FC4" w:rsidP="00276FC4">
      <w:pPr>
        <w:pStyle w:val="Lgende"/>
        <w:rPr>
          <w:b w:val="0"/>
          <w:iCs/>
          <w:u w:val="single"/>
        </w:rPr>
      </w:pPr>
      <w:r>
        <w:rPr>
          <w:b w:val="0"/>
          <w:iCs/>
          <w:u w:val="single"/>
        </w:rPr>
        <w:t>Article 18 – Enregistrement</w:t>
      </w:r>
    </w:p>
    <w:p w14:paraId="41BBB83B" w14:textId="77777777" w:rsidR="00276FC4" w:rsidRDefault="00276FC4" w:rsidP="00276FC4">
      <w:pPr>
        <w:pStyle w:val="Lgende"/>
        <w:rPr>
          <w:b w:val="0"/>
          <w:iCs/>
        </w:rPr>
      </w:pPr>
      <w:r>
        <w:rPr>
          <w:b w:val="0"/>
          <w:iCs/>
        </w:rPr>
        <w:t>D’accord Parties, il est entendu que le présent marché sera enregistré à la diligence et aux frais de la Partie qui le jugera nécessaire.</w:t>
      </w:r>
    </w:p>
    <w:p w14:paraId="599777D0" w14:textId="77777777" w:rsidR="00276FC4" w:rsidRDefault="00276FC4" w:rsidP="00276FC4">
      <w:pPr>
        <w:pStyle w:val="Lgende"/>
        <w:rPr>
          <w:b w:val="0"/>
          <w:iCs/>
        </w:rPr>
      </w:pPr>
    </w:p>
    <w:p w14:paraId="22DC523D" w14:textId="77777777" w:rsidR="00276FC4" w:rsidRDefault="00276FC4" w:rsidP="00276FC4">
      <w:pPr>
        <w:pStyle w:val="Lgende"/>
        <w:rPr>
          <w:b w:val="0"/>
          <w:iCs/>
        </w:rPr>
      </w:pPr>
      <w:r>
        <w:rPr>
          <w:b w:val="0"/>
          <w:iCs/>
        </w:rPr>
        <w:t>Fait à :                        en 2 exemplaires</w:t>
      </w:r>
    </w:p>
    <w:p w14:paraId="794BA24F" w14:textId="77777777" w:rsidR="00276FC4" w:rsidRDefault="00276FC4" w:rsidP="00276FC4">
      <w:pPr>
        <w:pStyle w:val="Lgende"/>
        <w:rPr>
          <w:b w:val="0"/>
          <w:iCs/>
        </w:rPr>
      </w:pPr>
    </w:p>
    <w:p w14:paraId="659E9AB9" w14:textId="77777777" w:rsidR="00276FC4" w:rsidRDefault="00276FC4" w:rsidP="00276FC4">
      <w:pPr>
        <w:pStyle w:val="Lgende"/>
        <w:rPr>
          <w:b w:val="0"/>
          <w:iCs/>
        </w:rPr>
      </w:pPr>
    </w:p>
    <w:p w14:paraId="10A285F3" w14:textId="77777777" w:rsidR="00276FC4" w:rsidRDefault="00276FC4" w:rsidP="00276FC4">
      <w:pPr>
        <w:pStyle w:val="Lgende"/>
        <w:rPr>
          <w:b w:val="0"/>
          <w:iCs/>
        </w:rPr>
      </w:pPr>
      <w:r>
        <w:rPr>
          <w:b w:val="0"/>
          <w:iCs/>
        </w:rPr>
        <w:t>Pour XXXX</w:t>
      </w:r>
      <w:r>
        <w:rPr>
          <w:b w:val="0"/>
          <w:iCs/>
        </w:rPr>
        <w:tab/>
      </w:r>
      <w:r>
        <w:rPr>
          <w:b w:val="0"/>
          <w:iCs/>
        </w:rPr>
        <w:tab/>
      </w:r>
      <w:r>
        <w:rPr>
          <w:b w:val="0"/>
          <w:iCs/>
        </w:rPr>
        <w:tab/>
      </w:r>
      <w:r>
        <w:rPr>
          <w:b w:val="0"/>
          <w:iCs/>
        </w:rPr>
        <w:tab/>
      </w:r>
      <w:r>
        <w:rPr>
          <w:b w:val="0"/>
          <w:iCs/>
        </w:rPr>
        <w:tab/>
      </w:r>
      <w:r>
        <w:rPr>
          <w:b w:val="0"/>
          <w:iCs/>
        </w:rPr>
        <w:tab/>
      </w:r>
      <w:r>
        <w:rPr>
          <w:b w:val="0"/>
          <w:iCs/>
        </w:rPr>
        <w:tab/>
      </w:r>
      <w:r>
        <w:rPr>
          <w:b w:val="0"/>
          <w:iCs/>
        </w:rPr>
        <w:tab/>
        <w:t>Pour X</w:t>
      </w:r>
    </w:p>
    <w:p w14:paraId="45F96D7B" w14:textId="77777777" w:rsidR="00276FC4" w:rsidRDefault="00276FC4" w:rsidP="00276FC4">
      <w:pPr>
        <w:pStyle w:val="Lgende"/>
        <w:rPr>
          <w:b w:val="0"/>
          <w:iCs/>
        </w:rPr>
      </w:pPr>
      <w:r>
        <w:rPr>
          <w:b w:val="0"/>
          <w:iCs/>
        </w:rPr>
        <w:t>M…..</w:t>
      </w:r>
      <w:r>
        <w:rPr>
          <w:b w:val="0"/>
          <w:iCs/>
        </w:rPr>
        <w:tab/>
      </w:r>
      <w:r>
        <w:rPr>
          <w:b w:val="0"/>
          <w:iCs/>
        </w:rPr>
        <w:tab/>
      </w:r>
      <w:r>
        <w:rPr>
          <w:b w:val="0"/>
          <w:iCs/>
        </w:rPr>
        <w:tab/>
      </w:r>
      <w:r>
        <w:rPr>
          <w:b w:val="0"/>
          <w:iCs/>
        </w:rPr>
        <w:tab/>
      </w:r>
      <w:r>
        <w:rPr>
          <w:b w:val="0"/>
          <w:iCs/>
        </w:rPr>
        <w:tab/>
      </w:r>
      <w:r>
        <w:rPr>
          <w:b w:val="0"/>
          <w:iCs/>
        </w:rPr>
        <w:tab/>
      </w:r>
      <w:r>
        <w:rPr>
          <w:b w:val="0"/>
          <w:iCs/>
        </w:rPr>
        <w:tab/>
      </w:r>
      <w:r>
        <w:rPr>
          <w:b w:val="0"/>
          <w:iCs/>
        </w:rPr>
        <w:tab/>
      </w:r>
      <w:r>
        <w:rPr>
          <w:b w:val="0"/>
          <w:iCs/>
        </w:rPr>
        <w:tab/>
        <w:t>M……..</w:t>
      </w:r>
    </w:p>
    <w:p w14:paraId="0CE9D5FD" w14:textId="77777777" w:rsidR="00276FC4" w:rsidRDefault="00276FC4" w:rsidP="00276FC4">
      <w:pPr>
        <w:pStyle w:val="Lgende"/>
        <w:rPr>
          <w:b w:val="0"/>
        </w:rPr>
      </w:pPr>
    </w:p>
    <w:p w14:paraId="01C2F746" w14:textId="77777777" w:rsidR="00276FC4" w:rsidRDefault="00276FC4" w:rsidP="00276FC4">
      <w:pPr>
        <w:pStyle w:val="Lgende"/>
      </w:pPr>
    </w:p>
    <w:p w14:paraId="2F94D9ED" w14:textId="77777777" w:rsidR="00276FC4" w:rsidRDefault="00276FC4" w:rsidP="00276FC4">
      <w:pPr>
        <w:pStyle w:val="Lgende"/>
        <w:rPr>
          <w:b w:val="0"/>
        </w:rPr>
      </w:pPr>
    </w:p>
    <w:p w14:paraId="7C7913FE" w14:textId="77777777" w:rsidR="00276FC4" w:rsidRDefault="00276FC4" w:rsidP="00276FC4">
      <w:pPr>
        <w:spacing w:after="0" w:line="240" w:lineRule="auto"/>
        <w:rPr>
          <w:rFonts w:ascii="Times New Roman" w:hAnsi="Times New Roman"/>
          <w:sz w:val="24"/>
          <w:szCs w:val="24"/>
        </w:rPr>
      </w:pPr>
    </w:p>
    <w:p w14:paraId="4C00DF46" w14:textId="77777777" w:rsidR="00276FC4" w:rsidRDefault="00276FC4" w:rsidP="00276FC4">
      <w:pPr>
        <w:spacing w:after="0" w:line="240" w:lineRule="auto"/>
        <w:rPr>
          <w:rFonts w:ascii="Times New Roman" w:hAnsi="Times New Roman"/>
          <w:sz w:val="24"/>
          <w:szCs w:val="24"/>
        </w:rPr>
      </w:pPr>
    </w:p>
    <w:p w14:paraId="58825EC3" w14:textId="77777777" w:rsidR="00276FC4" w:rsidRDefault="00276FC4" w:rsidP="00276FC4">
      <w:pPr>
        <w:spacing w:after="0" w:line="240" w:lineRule="auto"/>
        <w:rPr>
          <w:rFonts w:ascii="Times New Roman" w:hAnsi="Times New Roman"/>
          <w:sz w:val="24"/>
          <w:szCs w:val="24"/>
        </w:rPr>
      </w:pPr>
    </w:p>
    <w:p w14:paraId="1C7A52FB" w14:textId="77777777" w:rsidR="00276FC4" w:rsidRDefault="00276FC4" w:rsidP="00276FC4">
      <w:pPr>
        <w:spacing w:after="0" w:line="240" w:lineRule="auto"/>
        <w:rPr>
          <w:rFonts w:ascii="Times New Roman" w:hAnsi="Times New Roman"/>
          <w:sz w:val="24"/>
          <w:szCs w:val="24"/>
        </w:rPr>
      </w:pPr>
    </w:p>
    <w:p w14:paraId="1BCE2F7E" w14:textId="77777777" w:rsidR="00276FC4" w:rsidRDefault="00276FC4" w:rsidP="00276FC4">
      <w:pPr>
        <w:spacing w:after="0" w:line="240" w:lineRule="auto"/>
        <w:rPr>
          <w:rFonts w:ascii="Times New Roman" w:hAnsi="Times New Roman"/>
          <w:sz w:val="24"/>
          <w:szCs w:val="24"/>
        </w:rPr>
      </w:pPr>
    </w:p>
    <w:p w14:paraId="5000B31D" w14:textId="77777777" w:rsidR="00276FC4" w:rsidRDefault="00276FC4" w:rsidP="00276FC4">
      <w:pPr>
        <w:spacing w:after="0" w:line="240" w:lineRule="auto"/>
        <w:rPr>
          <w:rFonts w:ascii="Times New Roman" w:hAnsi="Times New Roman"/>
          <w:sz w:val="24"/>
          <w:szCs w:val="24"/>
        </w:rPr>
      </w:pPr>
    </w:p>
    <w:p w14:paraId="45E43E2B" w14:textId="77777777" w:rsidR="00276FC4" w:rsidRDefault="00276FC4" w:rsidP="00276FC4">
      <w:pPr>
        <w:spacing w:after="0" w:line="240" w:lineRule="auto"/>
        <w:jc w:val="center"/>
        <w:rPr>
          <w:rFonts w:ascii="Times New Roman" w:hAnsi="Times New Roman"/>
          <w:b/>
          <w:sz w:val="24"/>
          <w:szCs w:val="24"/>
        </w:rPr>
      </w:pPr>
    </w:p>
    <w:p w14:paraId="6031E145" w14:textId="77777777" w:rsidR="00276FC4" w:rsidRDefault="00276FC4" w:rsidP="00276FC4">
      <w:pPr>
        <w:spacing w:after="0" w:line="240" w:lineRule="auto"/>
        <w:jc w:val="center"/>
        <w:rPr>
          <w:rFonts w:ascii="Times New Roman" w:hAnsi="Times New Roman"/>
          <w:b/>
          <w:sz w:val="24"/>
          <w:szCs w:val="24"/>
        </w:rPr>
      </w:pPr>
    </w:p>
    <w:p w14:paraId="749BF240" w14:textId="77777777" w:rsidR="00276FC4" w:rsidRDefault="00276FC4" w:rsidP="00276FC4">
      <w:pPr>
        <w:spacing w:after="0" w:line="240" w:lineRule="auto"/>
        <w:jc w:val="center"/>
        <w:rPr>
          <w:rFonts w:ascii="Times New Roman" w:hAnsi="Times New Roman"/>
          <w:b/>
          <w:sz w:val="24"/>
          <w:szCs w:val="24"/>
        </w:rPr>
      </w:pPr>
    </w:p>
    <w:p w14:paraId="1DA96774" w14:textId="77777777" w:rsidR="00276FC4" w:rsidRDefault="00276FC4" w:rsidP="00276FC4">
      <w:pPr>
        <w:spacing w:after="0" w:line="240" w:lineRule="auto"/>
        <w:jc w:val="center"/>
        <w:rPr>
          <w:rFonts w:ascii="Times New Roman" w:hAnsi="Times New Roman"/>
          <w:b/>
          <w:sz w:val="24"/>
          <w:szCs w:val="24"/>
        </w:rPr>
      </w:pPr>
    </w:p>
    <w:p w14:paraId="06F29DB1" w14:textId="77777777" w:rsidR="00276FC4" w:rsidRDefault="00276FC4" w:rsidP="00276FC4">
      <w:pPr>
        <w:spacing w:after="0" w:line="240" w:lineRule="auto"/>
        <w:jc w:val="center"/>
        <w:rPr>
          <w:rFonts w:ascii="Times New Roman" w:hAnsi="Times New Roman"/>
          <w:b/>
          <w:sz w:val="24"/>
          <w:szCs w:val="24"/>
        </w:rPr>
      </w:pPr>
    </w:p>
    <w:p w14:paraId="24984CE5" w14:textId="77777777" w:rsidR="00276FC4" w:rsidRDefault="00276FC4" w:rsidP="00276FC4">
      <w:pPr>
        <w:spacing w:after="0" w:line="240" w:lineRule="auto"/>
        <w:jc w:val="center"/>
        <w:rPr>
          <w:rFonts w:ascii="Times New Roman" w:hAnsi="Times New Roman"/>
          <w:b/>
          <w:sz w:val="24"/>
          <w:szCs w:val="24"/>
        </w:rPr>
      </w:pPr>
    </w:p>
    <w:p w14:paraId="01CAAC83" w14:textId="77777777" w:rsidR="00276FC4" w:rsidRDefault="00276FC4" w:rsidP="00276FC4">
      <w:pPr>
        <w:spacing w:after="0" w:line="240" w:lineRule="auto"/>
        <w:jc w:val="center"/>
        <w:rPr>
          <w:rFonts w:ascii="Times New Roman" w:hAnsi="Times New Roman"/>
          <w:b/>
          <w:sz w:val="24"/>
          <w:szCs w:val="24"/>
        </w:rPr>
      </w:pPr>
    </w:p>
    <w:p w14:paraId="5748BD5C" w14:textId="77777777" w:rsidR="00276FC4" w:rsidRDefault="00276FC4" w:rsidP="00276FC4">
      <w:pPr>
        <w:spacing w:after="0" w:line="240" w:lineRule="auto"/>
        <w:jc w:val="center"/>
        <w:rPr>
          <w:rFonts w:ascii="Times New Roman" w:hAnsi="Times New Roman"/>
          <w:b/>
          <w:sz w:val="24"/>
          <w:szCs w:val="24"/>
        </w:rPr>
      </w:pPr>
    </w:p>
    <w:p w14:paraId="1C954CDD" w14:textId="77777777" w:rsidR="00276FC4" w:rsidRDefault="00276FC4" w:rsidP="00276FC4">
      <w:pPr>
        <w:spacing w:after="0" w:line="240" w:lineRule="auto"/>
        <w:jc w:val="center"/>
        <w:rPr>
          <w:rFonts w:ascii="Times New Roman" w:hAnsi="Times New Roman"/>
          <w:b/>
          <w:sz w:val="24"/>
          <w:szCs w:val="24"/>
        </w:rPr>
      </w:pPr>
    </w:p>
    <w:p w14:paraId="26B28DFB" w14:textId="77777777" w:rsidR="008C0B99" w:rsidRDefault="008C0B99" w:rsidP="00276FC4">
      <w:pPr>
        <w:spacing w:after="0" w:line="240" w:lineRule="auto"/>
        <w:jc w:val="center"/>
        <w:rPr>
          <w:rFonts w:ascii="Times New Roman" w:hAnsi="Times New Roman"/>
          <w:b/>
          <w:sz w:val="24"/>
          <w:szCs w:val="24"/>
        </w:rPr>
      </w:pPr>
    </w:p>
    <w:p w14:paraId="2AFDABE7" w14:textId="77777777" w:rsidR="008C0B99" w:rsidRDefault="008C0B99" w:rsidP="00276FC4">
      <w:pPr>
        <w:spacing w:after="0" w:line="240" w:lineRule="auto"/>
        <w:jc w:val="center"/>
        <w:rPr>
          <w:rFonts w:ascii="Times New Roman" w:hAnsi="Times New Roman"/>
          <w:b/>
          <w:sz w:val="24"/>
          <w:szCs w:val="24"/>
        </w:rPr>
      </w:pPr>
    </w:p>
    <w:p w14:paraId="60B88EF6" w14:textId="77777777" w:rsidR="008C0B99" w:rsidRDefault="008C0B99" w:rsidP="00276FC4">
      <w:pPr>
        <w:spacing w:after="0" w:line="240" w:lineRule="auto"/>
        <w:jc w:val="center"/>
        <w:rPr>
          <w:rFonts w:ascii="Times New Roman" w:hAnsi="Times New Roman"/>
          <w:b/>
          <w:sz w:val="24"/>
          <w:szCs w:val="24"/>
        </w:rPr>
      </w:pPr>
    </w:p>
    <w:p w14:paraId="23516F9A" w14:textId="77777777" w:rsidR="008C0B99" w:rsidRDefault="008C0B99" w:rsidP="00276FC4">
      <w:pPr>
        <w:spacing w:after="0" w:line="240" w:lineRule="auto"/>
        <w:jc w:val="center"/>
        <w:rPr>
          <w:rFonts w:ascii="Times New Roman" w:hAnsi="Times New Roman"/>
          <w:b/>
          <w:sz w:val="24"/>
          <w:szCs w:val="24"/>
        </w:rPr>
      </w:pPr>
    </w:p>
    <w:p w14:paraId="06332092" w14:textId="77777777" w:rsidR="008C0B99" w:rsidRDefault="008C0B99" w:rsidP="00276FC4">
      <w:pPr>
        <w:spacing w:after="0" w:line="240" w:lineRule="auto"/>
        <w:jc w:val="center"/>
        <w:rPr>
          <w:rFonts w:ascii="Times New Roman" w:hAnsi="Times New Roman"/>
          <w:b/>
          <w:sz w:val="24"/>
          <w:szCs w:val="24"/>
        </w:rPr>
      </w:pPr>
    </w:p>
    <w:p w14:paraId="7275284C" w14:textId="77777777" w:rsidR="008C0B99" w:rsidRDefault="008C0B99" w:rsidP="00276FC4">
      <w:pPr>
        <w:spacing w:after="0" w:line="240" w:lineRule="auto"/>
        <w:jc w:val="center"/>
        <w:rPr>
          <w:rFonts w:ascii="Times New Roman" w:hAnsi="Times New Roman"/>
          <w:b/>
          <w:sz w:val="24"/>
          <w:szCs w:val="24"/>
        </w:rPr>
      </w:pPr>
    </w:p>
    <w:p w14:paraId="1397F2B5" w14:textId="77777777" w:rsidR="008C0B99" w:rsidRDefault="008C0B99" w:rsidP="00276FC4">
      <w:pPr>
        <w:spacing w:after="0" w:line="240" w:lineRule="auto"/>
        <w:jc w:val="center"/>
        <w:rPr>
          <w:rFonts w:ascii="Times New Roman" w:hAnsi="Times New Roman"/>
          <w:b/>
          <w:sz w:val="24"/>
          <w:szCs w:val="24"/>
        </w:rPr>
      </w:pPr>
    </w:p>
    <w:p w14:paraId="4746D069" w14:textId="77777777" w:rsidR="008C0B99" w:rsidRDefault="008C0B99" w:rsidP="00276FC4">
      <w:pPr>
        <w:spacing w:after="0" w:line="240" w:lineRule="auto"/>
        <w:jc w:val="center"/>
        <w:rPr>
          <w:rFonts w:ascii="Times New Roman" w:hAnsi="Times New Roman"/>
          <w:b/>
          <w:sz w:val="24"/>
          <w:szCs w:val="24"/>
        </w:rPr>
      </w:pPr>
    </w:p>
    <w:p w14:paraId="02B63101" w14:textId="77777777" w:rsidR="008C0B99" w:rsidRDefault="008C0B99" w:rsidP="00276FC4">
      <w:pPr>
        <w:spacing w:after="0" w:line="240" w:lineRule="auto"/>
        <w:jc w:val="center"/>
        <w:rPr>
          <w:rFonts w:ascii="Times New Roman" w:hAnsi="Times New Roman"/>
          <w:b/>
          <w:sz w:val="24"/>
          <w:szCs w:val="24"/>
        </w:rPr>
      </w:pPr>
    </w:p>
    <w:p w14:paraId="22829336" w14:textId="77777777" w:rsidR="00276FC4" w:rsidRDefault="00276FC4" w:rsidP="00276FC4">
      <w:pPr>
        <w:spacing w:after="0" w:line="240" w:lineRule="auto"/>
        <w:jc w:val="center"/>
        <w:rPr>
          <w:rFonts w:ascii="Times New Roman" w:hAnsi="Times New Roman"/>
          <w:b/>
          <w:sz w:val="24"/>
          <w:szCs w:val="24"/>
        </w:rPr>
      </w:pPr>
    </w:p>
    <w:p w14:paraId="065639AB" w14:textId="77777777" w:rsidR="00276FC4" w:rsidRDefault="00276FC4" w:rsidP="00276FC4">
      <w:pPr>
        <w:spacing w:after="0" w:line="240" w:lineRule="auto"/>
        <w:jc w:val="center"/>
        <w:rPr>
          <w:rFonts w:ascii="Times New Roman" w:hAnsi="Times New Roman"/>
          <w:b/>
          <w:sz w:val="24"/>
          <w:szCs w:val="24"/>
        </w:rPr>
      </w:pPr>
    </w:p>
    <w:p w14:paraId="34EEFE55" w14:textId="77777777" w:rsidR="008C0B99" w:rsidRDefault="008C0B99" w:rsidP="00276FC4">
      <w:pPr>
        <w:spacing w:after="0" w:line="240" w:lineRule="auto"/>
        <w:jc w:val="center"/>
        <w:rPr>
          <w:rFonts w:ascii="Times New Roman" w:hAnsi="Times New Roman"/>
          <w:b/>
          <w:sz w:val="24"/>
          <w:szCs w:val="24"/>
        </w:rPr>
      </w:pPr>
    </w:p>
    <w:p w14:paraId="4F9FD8F9" w14:textId="77777777" w:rsidR="008C0B99" w:rsidRDefault="008C0B99" w:rsidP="00276FC4">
      <w:pPr>
        <w:spacing w:after="0" w:line="240" w:lineRule="auto"/>
        <w:jc w:val="center"/>
        <w:rPr>
          <w:rFonts w:ascii="Times New Roman" w:hAnsi="Times New Roman"/>
          <w:b/>
          <w:sz w:val="24"/>
          <w:szCs w:val="24"/>
        </w:rPr>
      </w:pPr>
    </w:p>
    <w:p w14:paraId="425396FB" w14:textId="77777777" w:rsidR="008C0B99" w:rsidRDefault="008C0B99" w:rsidP="00276FC4">
      <w:pPr>
        <w:spacing w:after="0" w:line="240" w:lineRule="auto"/>
        <w:jc w:val="center"/>
        <w:rPr>
          <w:rFonts w:ascii="Times New Roman" w:hAnsi="Times New Roman"/>
          <w:b/>
          <w:sz w:val="24"/>
          <w:szCs w:val="24"/>
        </w:rPr>
      </w:pPr>
    </w:p>
    <w:p w14:paraId="1BD402D0" w14:textId="77777777" w:rsidR="008C0B99" w:rsidRDefault="008C0B99" w:rsidP="00276FC4">
      <w:pPr>
        <w:spacing w:after="0" w:line="240" w:lineRule="auto"/>
        <w:jc w:val="center"/>
        <w:rPr>
          <w:rFonts w:ascii="Times New Roman" w:hAnsi="Times New Roman"/>
          <w:b/>
          <w:sz w:val="24"/>
          <w:szCs w:val="24"/>
        </w:rPr>
      </w:pPr>
    </w:p>
    <w:p w14:paraId="2F7CA10F" w14:textId="77777777" w:rsidR="008C0B99" w:rsidRDefault="008C0B99" w:rsidP="00276FC4">
      <w:pPr>
        <w:spacing w:after="0" w:line="240" w:lineRule="auto"/>
        <w:jc w:val="center"/>
        <w:rPr>
          <w:rFonts w:ascii="Times New Roman" w:hAnsi="Times New Roman"/>
          <w:b/>
          <w:sz w:val="24"/>
          <w:szCs w:val="24"/>
        </w:rPr>
      </w:pPr>
    </w:p>
    <w:p w14:paraId="5B3B7877" w14:textId="77777777" w:rsidR="008C0B99" w:rsidRDefault="008C0B99" w:rsidP="00276FC4">
      <w:pPr>
        <w:spacing w:after="0" w:line="240" w:lineRule="auto"/>
        <w:jc w:val="center"/>
        <w:rPr>
          <w:rFonts w:ascii="Times New Roman" w:hAnsi="Times New Roman"/>
          <w:b/>
          <w:sz w:val="24"/>
          <w:szCs w:val="24"/>
        </w:rPr>
      </w:pPr>
    </w:p>
    <w:p w14:paraId="13895A08" w14:textId="77777777" w:rsidR="008C0B99" w:rsidRDefault="008C0B99" w:rsidP="00276FC4">
      <w:pPr>
        <w:spacing w:after="0" w:line="240" w:lineRule="auto"/>
        <w:jc w:val="center"/>
        <w:rPr>
          <w:rFonts w:ascii="Times New Roman" w:hAnsi="Times New Roman"/>
          <w:b/>
          <w:sz w:val="24"/>
          <w:szCs w:val="24"/>
        </w:rPr>
      </w:pPr>
    </w:p>
    <w:p w14:paraId="174F8E7F" w14:textId="77777777" w:rsidR="008C0B99" w:rsidRDefault="008C0B99" w:rsidP="00276FC4">
      <w:pPr>
        <w:spacing w:after="0" w:line="240" w:lineRule="auto"/>
        <w:jc w:val="center"/>
        <w:rPr>
          <w:rFonts w:ascii="Times New Roman" w:hAnsi="Times New Roman"/>
          <w:b/>
          <w:sz w:val="24"/>
          <w:szCs w:val="24"/>
        </w:rPr>
      </w:pPr>
    </w:p>
    <w:p w14:paraId="621A4A58" w14:textId="77777777" w:rsidR="008C0B99" w:rsidRDefault="008C0B99" w:rsidP="00276FC4">
      <w:pPr>
        <w:spacing w:after="0" w:line="240" w:lineRule="auto"/>
        <w:jc w:val="center"/>
        <w:rPr>
          <w:rFonts w:ascii="Times New Roman" w:hAnsi="Times New Roman"/>
          <w:b/>
          <w:sz w:val="24"/>
          <w:szCs w:val="24"/>
        </w:rPr>
      </w:pPr>
    </w:p>
    <w:p w14:paraId="25A2F241" w14:textId="77777777" w:rsidR="008C0B99" w:rsidRDefault="008C0B99" w:rsidP="00276FC4">
      <w:pPr>
        <w:spacing w:after="0" w:line="240" w:lineRule="auto"/>
        <w:jc w:val="center"/>
        <w:rPr>
          <w:rFonts w:ascii="Times New Roman" w:hAnsi="Times New Roman"/>
          <w:b/>
          <w:sz w:val="24"/>
          <w:szCs w:val="24"/>
        </w:rPr>
      </w:pPr>
    </w:p>
    <w:p w14:paraId="05D58029" w14:textId="77777777" w:rsidR="008C0B99" w:rsidRDefault="008C0B99" w:rsidP="00276FC4">
      <w:pPr>
        <w:spacing w:after="0" w:line="240" w:lineRule="auto"/>
        <w:jc w:val="center"/>
        <w:rPr>
          <w:rFonts w:ascii="Times New Roman" w:hAnsi="Times New Roman"/>
          <w:b/>
          <w:sz w:val="24"/>
          <w:szCs w:val="24"/>
        </w:rPr>
      </w:pPr>
    </w:p>
    <w:p w14:paraId="6AA2554C" w14:textId="77777777" w:rsidR="008C0B99" w:rsidRDefault="008C0B99" w:rsidP="00276FC4">
      <w:pPr>
        <w:spacing w:after="0" w:line="240" w:lineRule="auto"/>
        <w:jc w:val="center"/>
        <w:rPr>
          <w:rFonts w:ascii="Times New Roman" w:hAnsi="Times New Roman"/>
          <w:b/>
          <w:sz w:val="24"/>
          <w:szCs w:val="24"/>
        </w:rPr>
      </w:pPr>
    </w:p>
    <w:p w14:paraId="70AF2B7C" w14:textId="77777777" w:rsidR="008C0B99" w:rsidRDefault="008C0B99" w:rsidP="00276FC4">
      <w:pPr>
        <w:spacing w:after="0" w:line="240" w:lineRule="auto"/>
        <w:jc w:val="center"/>
        <w:rPr>
          <w:rFonts w:ascii="Times New Roman" w:hAnsi="Times New Roman"/>
          <w:b/>
          <w:sz w:val="24"/>
          <w:szCs w:val="24"/>
        </w:rPr>
      </w:pPr>
    </w:p>
    <w:p w14:paraId="0B241CF3" w14:textId="77777777" w:rsidR="00276FC4" w:rsidRDefault="00276FC4" w:rsidP="00276FC4">
      <w:pPr>
        <w:spacing w:after="0" w:line="240" w:lineRule="auto"/>
        <w:jc w:val="center"/>
        <w:rPr>
          <w:rFonts w:ascii="Times New Roman" w:hAnsi="Times New Roman"/>
          <w:b/>
          <w:sz w:val="24"/>
          <w:szCs w:val="24"/>
        </w:rPr>
      </w:pPr>
    </w:p>
    <w:p w14:paraId="03775525" w14:textId="77777777" w:rsidR="00276FC4" w:rsidRDefault="00276FC4" w:rsidP="00276FC4">
      <w:pPr>
        <w:spacing w:after="0" w:line="240" w:lineRule="auto"/>
        <w:jc w:val="center"/>
        <w:rPr>
          <w:rFonts w:ascii="Times New Roman" w:hAnsi="Times New Roman"/>
          <w:b/>
          <w:sz w:val="24"/>
          <w:szCs w:val="24"/>
        </w:rPr>
      </w:pPr>
    </w:p>
    <w:p w14:paraId="140A2F21" w14:textId="77777777" w:rsidR="00276FC4" w:rsidRDefault="00276FC4" w:rsidP="00276FC4">
      <w:pPr>
        <w:spacing w:after="0" w:line="240" w:lineRule="auto"/>
        <w:jc w:val="center"/>
        <w:rPr>
          <w:rFonts w:ascii="Times New Roman" w:hAnsi="Times New Roman"/>
          <w:b/>
          <w:sz w:val="24"/>
          <w:szCs w:val="24"/>
        </w:rPr>
      </w:pPr>
    </w:p>
    <w:p w14:paraId="65BED1CA" w14:textId="77777777" w:rsidR="00276FC4" w:rsidRDefault="00276FC4" w:rsidP="00276FC4">
      <w:pPr>
        <w:spacing w:after="0" w:line="240" w:lineRule="auto"/>
        <w:jc w:val="center"/>
        <w:rPr>
          <w:rFonts w:ascii="Times New Roman" w:hAnsi="Times New Roman"/>
          <w:b/>
          <w:sz w:val="24"/>
          <w:szCs w:val="24"/>
        </w:rPr>
      </w:pPr>
    </w:p>
    <w:p w14:paraId="64831330" w14:textId="77777777" w:rsidR="00276FC4" w:rsidRDefault="00276FC4" w:rsidP="00276FC4">
      <w:pPr>
        <w:spacing w:after="0" w:line="240" w:lineRule="auto"/>
        <w:jc w:val="center"/>
        <w:rPr>
          <w:rFonts w:ascii="Times New Roman" w:hAnsi="Times New Roman"/>
          <w:b/>
          <w:sz w:val="44"/>
          <w:szCs w:val="44"/>
        </w:rPr>
      </w:pPr>
      <w:r>
        <w:rPr>
          <w:rFonts w:ascii="Times New Roman" w:hAnsi="Times New Roman"/>
          <w:b/>
          <w:sz w:val="44"/>
          <w:szCs w:val="44"/>
        </w:rPr>
        <w:t>Pièce n° 11</w:t>
      </w:r>
    </w:p>
    <w:p w14:paraId="13840C5B" w14:textId="77777777" w:rsidR="00276FC4" w:rsidRDefault="00276FC4" w:rsidP="00276FC4">
      <w:pPr>
        <w:spacing w:after="0" w:line="240" w:lineRule="auto"/>
        <w:jc w:val="center"/>
        <w:rPr>
          <w:rFonts w:ascii="Times New Roman" w:hAnsi="Times New Roman"/>
          <w:b/>
          <w:sz w:val="44"/>
          <w:szCs w:val="44"/>
        </w:rPr>
      </w:pPr>
    </w:p>
    <w:p w14:paraId="4BDAB276" w14:textId="77777777" w:rsidR="00276FC4" w:rsidRDefault="00276FC4" w:rsidP="00276FC4">
      <w:pPr>
        <w:spacing w:after="0" w:line="240" w:lineRule="auto"/>
        <w:jc w:val="center"/>
        <w:rPr>
          <w:rFonts w:ascii="Times New Roman" w:hAnsi="Times New Roman"/>
          <w:b/>
          <w:sz w:val="44"/>
          <w:szCs w:val="44"/>
        </w:rPr>
      </w:pPr>
      <w:r>
        <w:rPr>
          <w:rFonts w:ascii="Times New Roman" w:hAnsi="Times New Roman"/>
          <w:b/>
          <w:sz w:val="44"/>
          <w:szCs w:val="44"/>
        </w:rPr>
        <w:t>LISTE DES ETABLISSEMENTS BANCAIRES ET ORGANISMES FINANCIERS DE PREMIER RANG, AUTORISES A EMETTRE LES CAUTIONS</w:t>
      </w:r>
    </w:p>
    <w:p w14:paraId="1FFD2393" w14:textId="77777777" w:rsidR="00276FC4" w:rsidRDefault="00276FC4" w:rsidP="00276FC4">
      <w:pPr>
        <w:spacing w:after="0" w:line="240" w:lineRule="auto"/>
        <w:rPr>
          <w:rFonts w:ascii="Times New Roman" w:hAnsi="Times New Roman"/>
          <w:sz w:val="24"/>
          <w:szCs w:val="24"/>
        </w:rPr>
      </w:pPr>
    </w:p>
    <w:p w14:paraId="4D4A758D" w14:textId="77777777" w:rsidR="00276FC4" w:rsidRDefault="00276FC4" w:rsidP="00276FC4">
      <w:pPr>
        <w:spacing w:after="0" w:line="240" w:lineRule="auto"/>
        <w:rPr>
          <w:rFonts w:ascii="Times New Roman" w:hAnsi="Times New Roman"/>
          <w:sz w:val="24"/>
          <w:szCs w:val="24"/>
        </w:rPr>
      </w:pPr>
    </w:p>
    <w:p w14:paraId="3C8C7013" w14:textId="77777777" w:rsidR="00276FC4" w:rsidRDefault="00276FC4" w:rsidP="00276FC4">
      <w:pPr>
        <w:spacing w:after="0" w:line="240" w:lineRule="auto"/>
        <w:rPr>
          <w:rFonts w:ascii="Times New Roman" w:hAnsi="Times New Roman"/>
          <w:sz w:val="24"/>
          <w:szCs w:val="24"/>
        </w:rPr>
      </w:pPr>
    </w:p>
    <w:p w14:paraId="72B4582C" w14:textId="77777777" w:rsidR="00276FC4" w:rsidRDefault="00276FC4" w:rsidP="00276FC4">
      <w:pPr>
        <w:spacing w:after="0" w:line="240" w:lineRule="auto"/>
        <w:rPr>
          <w:rFonts w:ascii="Times New Roman" w:hAnsi="Times New Roman"/>
          <w:sz w:val="24"/>
          <w:szCs w:val="24"/>
        </w:rPr>
      </w:pPr>
    </w:p>
    <w:p w14:paraId="0BA796EF" w14:textId="77777777" w:rsidR="00276FC4" w:rsidRDefault="00276FC4" w:rsidP="00276FC4">
      <w:pPr>
        <w:spacing w:after="0" w:line="240" w:lineRule="auto"/>
        <w:rPr>
          <w:rFonts w:ascii="Times New Roman" w:hAnsi="Times New Roman"/>
          <w:sz w:val="24"/>
          <w:szCs w:val="24"/>
        </w:rPr>
      </w:pPr>
    </w:p>
    <w:p w14:paraId="3756078C" w14:textId="77777777" w:rsidR="00276FC4" w:rsidRDefault="00276FC4" w:rsidP="00276FC4">
      <w:pPr>
        <w:spacing w:after="0" w:line="240" w:lineRule="auto"/>
        <w:rPr>
          <w:rFonts w:ascii="Times New Roman" w:hAnsi="Times New Roman"/>
          <w:sz w:val="24"/>
          <w:szCs w:val="24"/>
        </w:rPr>
      </w:pPr>
    </w:p>
    <w:p w14:paraId="7A6C4C97" w14:textId="77777777" w:rsidR="00276FC4" w:rsidRDefault="00276FC4" w:rsidP="00276FC4">
      <w:pPr>
        <w:spacing w:after="0" w:line="240" w:lineRule="auto"/>
        <w:rPr>
          <w:rFonts w:ascii="Times New Roman" w:hAnsi="Times New Roman"/>
          <w:sz w:val="24"/>
          <w:szCs w:val="24"/>
        </w:rPr>
      </w:pPr>
    </w:p>
    <w:p w14:paraId="27C328AE" w14:textId="77777777" w:rsidR="00276FC4" w:rsidRDefault="00276FC4" w:rsidP="00276FC4">
      <w:pPr>
        <w:spacing w:after="0" w:line="240" w:lineRule="auto"/>
        <w:rPr>
          <w:rFonts w:ascii="Times New Roman" w:hAnsi="Times New Roman"/>
          <w:sz w:val="24"/>
          <w:szCs w:val="24"/>
        </w:rPr>
      </w:pPr>
    </w:p>
    <w:p w14:paraId="04FC5D60" w14:textId="77777777" w:rsidR="00276FC4" w:rsidRDefault="00276FC4" w:rsidP="00276FC4">
      <w:pPr>
        <w:spacing w:after="0" w:line="240" w:lineRule="auto"/>
        <w:rPr>
          <w:rFonts w:ascii="Times New Roman" w:hAnsi="Times New Roman"/>
          <w:sz w:val="24"/>
          <w:szCs w:val="24"/>
        </w:rPr>
      </w:pPr>
    </w:p>
    <w:p w14:paraId="6096EE43" w14:textId="77777777" w:rsidR="00276FC4" w:rsidRDefault="00276FC4" w:rsidP="00276FC4">
      <w:pPr>
        <w:spacing w:after="0" w:line="240" w:lineRule="auto"/>
        <w:rPr>
          <w:rFonts w:ascii="Times New Roman" w:hAnsi="Times New Roman"/>
          <w:sz w:val="24"/>
          <w:szCs w:val="24"/>
        </w:rPr>
      </w:pPr>
    </w:p>
    <w:p w14:paraId="193F57A2" w14:textId="77777777" w:rsidR="00276FC4" w:rsidRDefault="00276FC4" w:rsidP="00276FC4">
      <w:pPr>
        <w:spacing w:after="0" w:line="240" w:lineRule="auto"/>
        <w:rPr>
          <w:rFonts w:ascii="Times New Roman" w:hAnsi="Times New Roman"/>
          <w:sz w:val="24"/>
          <w:szCs w:val="24"/>
        </w:rPr>
      </w:pPr>
    </w:p>
    <w:p w14:paraId="2E11ACC8" w14:textId="77777777" w:rsidR="00276FC4" w:rsidRDefault="00276FC4" w:rsidP="00276FC4">
      <w:pPr>
        <w:spacing w:after="0" w:line="240" w:lineRule="auto"/>
        <w:rPr>
          <w:rFonts w:ascii="Times New Roman" w:hAnsi="Times New Roman"/>
          <w:sz w:val="24"/>
          <w:szCs w:val="24"/>
        </w:rPr>
      </w:pPr>
    </w:p>
    <w:p w14:paraId="771E40B5" w14:textId="77777777" w:rsidR="00276FC4" w:rsidRDefault="00276FC4" w:rsidP="00276FC4">
      <w:pPr>
        <w:spacing w:after="0" w:line="240" w:lineRule="auto"/>
        <w:rPr>
          <w:rFonts w:ascii="Times New Roman" w:hAnsi="Times New Roman"/>
          <w:sz w:val="24"/>
          <w:szCs w:val="24"/>
        </w:rPr>
      </w:pPr>
    </w:p>
    <w:p w14:paraId="5EA5479A" w14:textId="77777777" w:rsidR="00276FC4" w:rsidRDefault="00276FC4" w:rsidP="00276FC4">
      <w:pPr>
        <w:spacing w:after="0" w:line="240" w:lineRule="auto"/>
        <w:rPr>
          <w:rFonts w:ascii="Times New Roman" w:hAnsi="Times New Roman"/>
          <w:sz w:val="24"/>
          <w:szCs w:val="24"/>
        </w:rPr>
      </w:pPr>
    </w:p>
    <w:p w14:paraId="05B8D5DC" w14:textId="77777777" w:rsidR="00276FC4" w:rsidRDefault="00276FC4" w:rsidP="00276FC4">
      <w:pPr>
        <w:spacing w:after="0" w:line="240" w:lineRule="auto"/>
        <w:rPr>
          <w:rFonts w:ascii="Times New Roman" w:hAnsi="Times New Roman"/>
          <w:sz w:val="24"/>
          <w:szCs w:val="24"/>
        </w:rPr>
      </w:pPr>
    </w:p>
    <w:p w14:paraId="1EF11684" w14:textId="77777777" w:rsidR="00AE5E84" w:rsidRDefault="00AE5E84" w:rsidP="00276FC4">
      <w:pPr>
        <w:spacing w:after="0" w:line="240" w:lineRule="auto"/>
        <w:rPr>
          <w:rFonts w:ascii="Times New Roman" w:hAnsi="Times New Roman"/>
          <w:sz w:val="24"/>
          <w:szCs w:val="24"/>
        </w:rPr>
      </w:pPr>
    </w:p>
    <w:p w14:paraId="21F98545" w14:textId="77777777" w:rsidR="00AE5E84" w:rsidRDefault="00AE5E84" w:rsidP="00276FC4">
      <w:pPr>
        <w:spacing w:after="0" w:line="240" w:lineRule="auto"/>
        <w:rPr>
          <w:rFonts w:ascii="Times New Roman" w:hAnsi="Times New Roman"/>
          <w:sz w:val="24"/>
          <w:szCs w:val="24"/>
        </w:rPr>
      </w:pPr>
    </w:p>
    <w:p w14:paraId="7C7A6E32" w14:textId="77777777" w:rsidR="00AE5E84" w:rsidRDefault="00AE5E84" w:rsidP="00276FC4">
      <w:pPr>
        <w:spacing w:after="0" w:line="240" w:lineRule="auto"/>
        <w:rPr>
          <w:rFonts w:ascii="Times New Roman" w:hAnsi="Times New Roman"/>
          <w:sz w:val="24"/>
          <w:szCs w:val="24"/>
        </w:rPr>
      </w:pPr>
    </w:p>
    <w:p w14:paraId="7FE274F6" w14:textId="77777777" w:rsidR="00AE5E84" w:rsidRDefault="00AE5E84" w:rsidP="00276FC4">
      <w:pPr>
        <w:spacing w:after="0" w:line="240" w:lineRule="auto"/>
        <w:rPr>
          <w:rFonts w:ascii="Times New Roman" w:hAnsi="Times New Roman"/>
          <w:sz w:val="24"/>
          <w:szCs w:val="24"/>
        </w:rPr>
      </w:pPr>
    </w:p>
    <w:p w14:paraId="2DAE0ADD" w14:textId="77777777" w:rsidR="00AE5E84" w:rsidRDefault="00AE5E84" w:rsidP="00276FC4">
      <w:pPr>
        <w:spacing w:after="0" w:line="240" w:lineRule="auto"/>
        <w:rPr>
          <w:rFonts w:ascii="Times New Roman" w:hAnsi="Times New Roman"/>
          <w:sz w:val="24"/>
          <w:szCs w:val="24"/>
        </w:rPr>
      </w:pPr>
    </w:p>
    <w:p w14:paraId="08E37FC1" w14:textId="77777777" w:rsidR="00276FC4" w:rsidRDefault="00276FC4" w:rsidP="00276FC4">
      <w:pPr>
        <w:spacing w:after="0" w:line="240" w:lineRule="auto"/>
        <w:rPr>
          <w:rFonts w:ascii="Times New Roman" w:hAnsi="Times New Roman"/>
          <w:sz w:val="24"/>
          <w:szCs w:val="24"/>
        </w:rPr>
      </w:pPr>
    </w:p>
    <w:p w14:paraId="1AA8BCD2" w14:textId="77777777" w:rsidR="00276FC4" w:rsidRDefault="00276FC4" w:rsidP="00276FC4">
      <w:pPr>
        <w:spacing w:after="0" w:line="240" w:lineRule="auto"/>
        <w:rPr>
          <w:rFonts w:ascii="Times New Roman" w:hAnsi="Times New Roman"/>
          <w:sz w:val="24"/>
          <w:szCs w:val="24"/>
        </w:rPr>
      </w:pPr>
    </w:p>
    <w:p w14:paraId="5660967C" w14:textId="77777777" w:rsidR="00276FC4" w:rsidRPr="000C0398" w:rsidRDefault="00276FC4" w:rsidP="00276FC4">
      <w:pPr>
        <w:pStyle w:val="Default"/>
        <w:tabs>
          <w:tab w:val="left" w:pos="2040"/>
        </w:tabs>
        <w:jc w:val="center"/>
        <w:rPr>
          <w:rFonts w:ascii="Times New Roman" w:hAnsi="Times New Roman"/>
          <w:b/>
          <w:color w:val="auto"/>
          <w:sz w:val="8"/>
        </w:rPr>
      </w:pPr>
      <w:r>
        <w:rPr>
          <w:rFonts w:ascii="Times New Roman" w:hAnsi="Times New Roman"/>
          <w:b/>
          <w:color w:val="auto"/>
        </w:rPr>
        <w:lastRenderedPageBreak/>
        <w:t xml:space="preserve">Note relative aux établissements bancaires </w:t>
      </w:r>
      <w:r>
        <w:rPr>
          <w:rFonts w:ascii="Times New Roman" w:hAnsi="Times New Roman"/>
          <w:b/>
          <w:color w:val="auto"/>
        </w:rPr>
        <w:br/>
        <w:t>et organismes financiers autorisés à fournir des cautions</w:t>
      </w:r>
      <w:r>
        <w:rPr>
          <w:rFonts w:ascii="Times New Roman" w:hAnsi="Times New Roman"/>
          <w:b/>
          <w:color w:val="auto"/>
        </w:rPr>
        <w:br/>
      </w:r>
    </w:p>
    <w:p w14:paraId="5279F6DA" w14:textId="77777777" w:rsidR="00276FC4" w:rsidRDefault="00276FC4" w:rsidP="00276FC4">
      <w:pPr>
        <w:pStyle w:val="CM89"/>
        <w:spacing w:after="0"/>
        <w:jc w:val="both"/>
        <w:rPr>
          <w:rFonts w:ascii="Times New Roman" w:hAnsi="Times New Roman"/>
        </w:rPr>
      </w:pPr>
      <w:r>
        <w:rPr>
          <w:rFonts w:ascii="Times New Roman" w:hAnsi="Times New Roman"/>
        </w:rPr>
        <w:t>Le Maître d’Ouvr</w:t>
      </w:r>
      <w:r w:rsidR="008E282F">
        <w:rPr>
          <w:rFonts w:ascii="Times New Roman" w:hAnsi="Times New Roman"/>
        </w:rPr>
        <w:t xml:space="preserve">age </w:t>
      </w:r>
      <w:r>
        <w:rPr>
          <w:rFonts w:ascii="Times New Roman" w:hAnsi="Times New Roman"/>
        </w:rPr>
        <w:t>est tenu d’insérer, à ce niveau, une copie de l’acte du MINFI énumérant la liste actualisée des établissements bancaires ou organismes financiers agréés de premier rang par le MINFI pour émettre les cau</w:t>
      </w:r>
      <w:r>
        <w:rPr>
          <w:rFonts w:ascii="Times New Roman" w:hAnsi="Times New Roman"/>
        </w:rPr>
        <w:softHyphen/>
        <w:t xml:space="preserve">tions dans le cadre des Marchés Publics conformément au Code des Marchés Publics. </w:t>
      </w:r>
    </w:p>
    <w:p w14:paraId="2BFFE0F0" w14:textId="77777777" w:rsidR="00276FC4" w:rsidRPr="000C0398" w:rsidRDefault="00276FC4" w:rsidP="00276FC4">
      <w:pPr>
        <w:spacing w:after="0" w:line="240" w:lineRule="auto"/>
        <w:rPr>
          <w:rFonts w:ascii="Times New Roman" w:hAnsi="Times New Roman"/>
          <w:b/>
          <w:sz w:val="6"/>
          <w:szCs w:val="24"/>
          <w:u w:val="single"/>
        </w:rPr>
      </w:pPr>
    </w:p>
    <w:p w14:paraId="12652591" w14:textId="77777777" w:rsidR="00276FC4" w:rsidRDefault="00276FC4" w:rsidP="00276FC4">
      <w:pPr>
        <w:pStyle w:val="Corpsdetexte"/>
        <w:spacing w:after="0" w:line="240" w:lineRule="auto"/>
        <w:ind w:firstLine="708"/>
        <w:rPr>
          <w:rFonts w:ascii="Times New Roman" w:eastAsia="Arial Unicode MS" w:hAnsi="Times New Roman"/>
          <w:bCs/>
          <w:sz w:val="24"/>
          <w:szCs w:val="24"/>
        </w:rPr>
      </w:pPr>
      <w:r>
        <w:rPr>
          <w:rFonts w:ascii="Times New Roman" w:eastAsia="Arial Unicode MS" w:hAnsi="Times New Roman"/>
          <w:sz w:val="24"/>
          <w:szCs w:val="24"/>
        </w:rPr>
        <w:t>La liste des Etablissements bancaires de 1</w:t>
      </w:r>
      <w:r>
        <w:rPr>
          <w:rFonts w:ascii="Times New Roman" w:eastAsia="Arial Unicode MS" w:hAnsi="Times New Roman"/>
          <w:sz w:val="24"/>
          <w:szCs w:val="24"/>
          <w:vertAlign w:val="superscript"/>
        </w:rPr>
        <w:t>er</w:t>
      </w:r>
      <w:r>
        <w:rPr>
          <w:rFonts w:ascii="Times New Roman" w:eastAsia="Arial Unicode MS" w:hAnsi="Times New Roman"/>
          <w:sz w:val="24"/>
          <w:szCs w:val="24"/>
        </w:rPr>
        <w:t xml:space="preserve"> ordre agréés par le Ministère en charge des Finances, et autorisés à émettre les cautions, dans le cadre des marchés publics sont les suivants :</w:t>
      </w:r>
    </w:p>
    <w:p w14:paraId="4D5EDF00" w14:textId="77777777" w:rsidR="00276FC4" w:rsidRPr="000C0398" w:rsidRDefault="00276FC4" w:rsidP="00276FC4">
      <w:pPr>
        <w:pStyle w:val="Corpsdetexte"/>
        <w:spacing w:after="0" w:line="240" w:lineRule="auto"/>
        <w:rPr>
          <w:rFonts w:ascii="Times New Roman" w:eastAsia="Arial Unicode MS" w:hAnsi="Times New Roman"/>
          <w:bCs/>
          <w:sz w:val="2"/>
          <w:szCs w:val="24"/>
        </w:rPr>
      </w:pPr>
    </w:p>
    <w:p w14:paraId="4B9DED19" w14:textId="77777777" w:rsidR="00276FC4" w:rsidRDefault="00276FC4" w:rsidP="005601A1">
      <w:pPr>
        <w:pStyle w:val="Corpsdetexte"/>
        <w:numPr>
          <w:ilvl w:val="3"/>
          <w:numId w:val="48"/>
        </w:numPr>
        <w:spacing w:after="0" w:line="240" w:lineRule="auto"/>
        <w:ind w:left="1701" w:firstLine="0"/>
        <w:rPr>
          <w:rFonts w:ascii="Times New Roman" w:eastAsia="Arial Unicode MS" w:hAnsi="Times New Roman"/>
          <w:bCs/>
          <w:sz w:val="24"/>
          <w:szCs w:val="24"/>
        </w:rPr>
      </w:pPr>
      <w:r>
        <w:rPr>
          <w:rFonts w:ascii="Times New Roman" w:eastAsia="Arial Unicode MS" w:hAnsi="Times New Roman"/>
          <w:sz w:val="24"/>
          <w:szCs w:val="24"/>
        </w:rPr>
        <w:t xml:space="preserve">BANQUES   </w:t>
      </w:r>
    </w:p>
    <w:tbl>
      <w:tblPr>
        <w:tblW w:w="95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5415"/>
        <w:gridCol w:w="2958"/>
      </w:tblGrid>
      <w:tr w:rsidR="00276FC4" w14:paraId="2CC6AA4C" w14:textId="77777777" w:rsidTr="00AE5E84">
        <w:tc>
          <w:tcPr>
            <w:tcW w:w="884" w:type="dxa"/>
            <w:tcBorders>
              <w:top w:val="single" w:sz="4" w:space="0" w:color="auto"/>
              <w:left w:val="single" w:sz="4" w:space="0" w:color="auto"/>
              <w:bottom w:val="single" w:sz="4" w:space="0" w:color="auto"/>
              <w:right w:val="single" w:sz="4" w:space="0" w:color="auto"/>
            </w:tcBorders>
            <w:vAlign w:val="center"/>
            <w:hideMark/>
          </w:tcPr>
          <w:p w14:paraId="049DB9B8" w14:textId="77777777" w:rsidR="00276FC4" w:rsidRDefault="00276FC4">
            <w:pPr>
              <w:pStyle w:val="Corpsdetexte"/>
              <w:widowControl w:val="0"/>
              <w:spacing w:after="0" w:line="240" w:lineRule="auto"/>
              <w:ind w:left="284" w:right="428"/>
              <w:rPr>
                <w:rFonts w:ascii="Times New Roman" w:eastAsia="Arial Unicode MS" w:hAnsi="Times New Roman"/>
                <w:bCs/>
                <w:sz w:val="24"/>
                <w:szCs w:val="24"/>
              </w:rPr>
            </w:pPr>
            <w:r>
              <w:rPr>
                <w:rFonts w:ascii="Times New Roman" w:eastAsia="Arial Unicode MS" w:hAnsi="Times New Roman"/>
                <w:sz w:val="24"/>
                <w:szCs w:val="24"/>
              </w:rPr>
              <w:t>1</w:t>
            </w:r>
          </w:p>
        </w:tc>
        <w:tc>
          <w:tcPr>
            <w:tcW w:w="5618" w:type="dxa"/>
            <w:tcBorders>
              <w:top w:val="single" w:sz="4" w:space="0" w:color="auto"/>
              <w:left w:val="single" w:sz="4" w:space="0" w:color="auto"/>
              <w:bottom w:val="single" w:sz="4" w:space="0" w:color="auto"/>
              <w:right w:val="single" w:sz="4" w:space="0" w:color="auto"/>
            </w:tcBorders>
            <w:vAlign w:val="center"/>
            <w:hideMark/>
          </w:tcPr>
          <w:p w14:paraId="31EA6EF5"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lang w:val="en-US"/>
              </w:rPr>
            </w:pPr>
            <w:proofErr w:type="spellStart"/>
            <w:r>
              <w:rPr>
                <w:rFonts w:ascii="Times New Roman" w:eastAsia="Arial Unicode MS" w:hAnsi="Times New Roman"/>
                <w:b/>
                <w:sz w:val="24"/>
                <w:szCs w:val="24"/>
                <w:lang w:val="en-US"/>
              </w:rPr>
              <w:t>Afriland</w:t>
            </w:r>
            <w:proofErr w:type="spellEnd"/>
            <w:r>
              <w:rPr>
                <w:rFonts w:ascii="Times New Roman" w:eastAsia="Arial Unicode MS" w:hAnsi="Times New Roman"/>
                <w:b/>
                <w:sz w:val="24"/>
                <w:szCs w:val="24"/>
                <w:lang w:val="en-US"/>
              </w:rPr>
              <w:t xml:space="preserve"> First Bank (FISRT BANK)</w:t>
            </w:r>
          </w:p>
        </w:tc>
        <w:tc>
          <w:tcPr>
            <w:tcW w:w="3039" w:type="dxa"/>
            <w:tcBorders>
              <w:top w:val="single" w:sz="4" w:space="0" w:color="auto"/>
              <w:left w:val="single" w:sz="4" w:space="0" w:color="auto"/>
              <w:bottom w:val="single" w:sz="4" w:space="0" w:color="auto"/>
              <w:right w:val="single" w:sz="4" w:space="0" w:color="auto"/>
            </w:tcBorders>
            <w:vAlign w:val="center"/>
            <w:hideMark/>
          </w:tcPr>
          <w:p w14:paraId="09AF7FCE"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r>
              <w:rPr>
                <w:rFonts w:ascii="Times New Roman" w:eastAsia="Arial Unicode MS" w:hAnsi="Times New Roman"/>
                <w:b/>
                <w:sz w:val="24"/>
                <w:szCs w:val="24"/>
              </w:rPr>
              <w:t>BP : 11384, Yaoundé</w:t>
            </w:r>
          </w:p>
        </w:tc>
      </w:tr>
      <w:tr w:rsidR="00276FC4" w14:paraId="2525D9C5" w14:textId="77777777" w:rsidTr="00AE5E84">
        <w:tc>
          <w:tcPr>
            <w:tcW w:w="884" w:type="dxa"/>
            <w:tcBorders>
              <w:top w:val="single" w:sz="4" w:space="0" w:color="auto"/>
              <w:left w:val="single" w:sz="4" w:space="0" w:color="auto"/>
              <w:bottom w:val="single" w:sz="4" w:space="0" w:color="auto"/>
              <w:right w:val="single" w:sz="4" w:space="0" w:color="auto"/>
            </w:tcBorders>
            <w:vAlign w:val="center"/>
            <w:hideMark/>
          </w:tcPr>
          <w:p w14:paraId="5C8002BE" w14:textId="77777777" w:rsidR="00276FC4" w:rsidRDefault="00276FC4">
            <w:pPr>
              <w:pStyle w:val="Corpsdetexte"/>
              <w:widowControl w:val="0"/>
              <w:spacing w:after="0" w:line="240" w:lineRule="auto"/>
              <w:ind w:left="284" w:right="428"/>
              <w:rPr>
                <w:rFonts w:ascii="Times New Roman" w:eastAsia="Arial Unicode MS" w:hAnsi="Times New Roman"/>
                <w:bCs/>
                <w:sz w:val="24"/>
                <w:szCs w:val="24"/>
              </w:rPr>
            </w:pPr>
            <w:r>
              <w:rPr>
                <w:rFonts w:ascii="Times New Roman" w:eastAsia="Arial Unicode MS" w:hAnsi="Times New Roman"/>
                <w:sz w:val="24"/>
                <w:szCs w:val="24"/>
              </w:rPr>
              <w:t>2</w:t>
            </w:r>
          </w:p>
        </w:tc>
        <w:tc>
          <w:tcPr>
            <w:tcW w:w="5618" w:type="dxa"/>
            <w:tcBorders>
              <w:top w:val="single" w:sz="4" w:space="0" w:color="auto"/>
              <w:left w:val="single" w:sz="4" w:space="0" w:color="auto"/>
              <w:bottom w:val="single" w:sz="4" w:space="0" w:color="auto"/>
              <w:right w:val="single" w:sz="4" w:space="0" w:color="auto"/>
            </w:tcBorders>
            <w:vAlign w:val="center"/>
            <w:hideMark/>
          </w:tcPr>
          <w:p w14:paraId="35F62AC3"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r>
              <w:rPr>
                <w:rFonts w:ascii="Times New Roman" w:eastAsia="Arial Unicode MS" w:hAnsi="Times New Roman"/>
                <w:b/>
                <w:sz w:val="24"/>
                <w:szCs w:val="24"/>
              </w:rPr>
              <w:t>Banque Atlantique du Cameroun (BACM)</w:t>
            </w:r>
          </w:p>
        </w:tc>
        <w:tc>
          <w:tcPr>
            <w:tcW w:w="3039" w:type="dxa"/>
            <w:tcBorders>
              <w:top w:val="single" w:sz="4" w:space="0" w:color="auto"/>
              <w:left w:val="single" w:sz="4" w:space="0" w:color="auto"/>
              <w:bottom w:val="single" w:sz="4" w:space="0" w:color="auto"/>
              <w:right w:val="single" w:sz="4" w:space="0" w:color="auto"/>
            </w:tcBorders>
            <w:vAlign w:val="center"/>
            <w:hideMark/>
          </w:tcPr>
          <w:p w14:paraId="3FD3385B"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r>
              <w:rPr>
                <w:rFonts w:ascii="Times New Roman" w:eastAsia="Arial Unicode MS" w:hAnsi="Times New Roman"/>
                <w:b/>
                <w:sz w:val="24"/>
                <w:szCs w:val="24"/>
              </w:rPr>
              <w:t>BP : 2933, Douala</w:t>
            </w:r>
          </w:p>
        </w:tc>
      </w:tr>
      <w:tr w:rsidR="00276FC4" w14:paraId="7B765774" w14:textId="77777777" w:rsidTr="00AE5E84">
        <w:tc>
          <w:tcPr>
            <w:tcW w:w="884" w:type="dxa"/>
            <w:tcBorders>
              <w:top w:val="single" w:sz="4" w:space="0" w:color="auto"/>
              <w:left w:val="single" w:sz="4" w:space="0" w:color="auto"/>
              <w:bottom w:val="single" w:sz="4" w:space="0" w:color="auto"/>
              <w:right w:val="single" w:sz="4" w:space="0" w:color="auto"/>
            </w:tcBorders>
            <w:vAlign w:val="center"/>
            <w:hideMark/>
          </w:tcPr>
          <w:p w14:paraId="382024D2" w14:textId="77777777" w:rsidR="00276FC4" w:rsidRDefault="00276FC4">
            <w:pPr>
              <w:pStyle w:val="Corpsdetexte"/>
              <w:widowControl w:val="0"/>
              <w:spacing w:after="0" w:line="240" w:lineRule="auto"/>
              <w:ind w:left="284" w:right="428"/>
              <w:rPr>
                <w:rFonts w:ascii="Times New Roman" w:eastAsia="Arial Unicode MS" w:hAnsi="Times New Roman"/>
                <w:bCs/>
                <w:sz w:val="24"/>
                <w:szCs w:val="24"/>
              </w:rPr>
            </w:pPr>
            <w:r>
              <w:rPr>
                <w:rFonts w:ascii="Times New Roman" w:eastAsia="Arial Unicode MS" w:hAnsi="Times New Roman"/>
                <w:sz w:val="24"/>
                <w:szCs w:val="24"/>
              </w:rPr>
              <w:t>3</w:t>
            </w:r>
          </w:p>
        </w:tc>
        <w:tc>
          <w:tcPr>
            <w:tcW w:w="5618" w:type="dxa"/>
            <w:tcBorders>
              <w:top w:val="single" w:sz="4" w:space="0" w:color="auto"/>
              <w:left w:val="single" w:sz="4" w:space="0" w:color="auto"/>
              <w:bottom w:val="single" w:sz="4" w:space="0" w:color="auto"/>
              <w:right w:val="single" w:sz="4" w:space="0" w:color="auto"/>
            </w:tcBorders>
            <w:vAlign w:val="center"/>
            <w:hideMark/>
          </w:tcPr>
          <w:p w14:paraId="4431665A"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r>
              <w:rPr>
                <w:rFonts w:ascii="Times New Roman" w:eastAsia="Arial Unicode MS" w:hAnsi="Times New Roman"/>
                <w:b/>
                <w:sz w:val="24"/>
                <w:szCs w:val="24"/>
              </w:rPr>
              <w:t>Banque Internationale du Cameroun pour l’épargne et le crédit (BICEC)</w:t>
            </w:r>
          </w:p>
        </w:tc>
        <w:tc>
          <w:tcPr>
            <w:tcW w:w="3039" w:type="dxa"/>
            <w:tcBorders>
              <w:top w:val="single" w:sz="4" w:space="0" w:color="auto"/>
              <w:left w:val="single" w:sz="4" w:space="0" w:color="auto"/>
              <w:bottom w:val="single" w:sz="4" w:space="0" w:color="auto"/>
              <w:right w:val="single" w:sz="4" w:space="0" w:color="auto"/>
            </w:tcBorders>
            <w:vAlign w:val="center"/>
            <w:hideMark/>
          </w:tcPr>
          <w:p w14:paraId="36307146"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r>
              <w:rPr>
                <w:rFonts w:ascii="Times New Roman" w:eastAsia="Arial Unicode MS" w:hAnsi="Times New Roman"/>
                <w:b/>
                <w:sz w:val="24"/>
                <w:szCs w:val="24"/>
              </w:rPr>
              <w:t>BP : 1925, Douala</w:t>
            </w:r>
          </w:p>
        </w:tc>
      </w:tr>
      <w:tr w:rsidR="00276FC4" w14:paraId="324A7BD3" w14:textId="77777777" w:rsidTr="00AE5E84">
        <w:tc>
          <w:tcPr>
            <w:tcW w:w="884" w:type="dxa"/>
            <w:tcBorders>
              <w:top w:val="single" w:sz="4" w:space="0" w:color="auto"/>
              <w:left w:val="single" w:sz="4" w:space="0" w:color="auto"/>
              <w:bottom w:val="single" w:sz="4" w:space="0" w:color="auto"/>
              <w:right w:val="single" w:sz="4" w:space="0" w:color="auto"/>
            </w:tcBorders>
            <w:vAlign w:val="center"/>
            <w:hideMark/>
          </w:tcPr>
          <w:p w14:paraId="0605F2DB" w14:textId="77777777" w:rsidR="00276FC4" w:rsidRDefault="00276FC4">
            <w:pPr>
              <w:pStyle w:val="Corpsdetexte"/>
              <w:widowControl w:val="0"/>
              <w:spacing w:after="0" w:line="240" w:lineRule="auto"/>
              <w:ind w:left="284" w:right="428"/>
              <w:rPr>
                <w:rFonts w:ascii="Times New Roman" w:eastAsia="Arial Unicode MS" w:hAnsi="Times New Roman"/>
                <w:bCs/>
                <w:sz w:val="24"/>
                <w:szCs w:val="24"/>
              </w:rPr>
            </w:pPr>
            <w:r>
              <w:rPr>
                <w:rFonts w:ascii="Times New Roman" w:eastAsia="Arial Unicode MS" w:hAnsi="Times New Roman"/>
                <w:sz w:val="24"/>
                <w:szCs w:val="24"/>
              </w:rPr>
              <w:t>4</w:t>
            </w:r>
          </w:p>
        </w:tc>
        <w:tc>
          <w:tcPr>
            <w:tcW w:w="5618" w:type="dxa"/>
            <w:tcBorders>
              <w:top w:val="single" w:sz="4" w:space="0" w:color="auto"/>
              <w:left w:val="single" w:sz="4" w:space="0" w:color="auto"/>
              <w:bottom w:val="single" w:sz="4" w:space="0" w:color="auto"/>
              <w:right w:val="single" w:sz="4" w:space="0" w:color="auto"/>
            </w:tcBorders>
            <w:vAlign w:val="center"/>
            <w:hideMark/>
          </w:tcPr>
          <w:p w14:paraId="2D427CD3"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r>
              <w:rPr>
                <w:rFonts w:ascii="Times New Roman" w:eastAsia="Arial Unicode MS" w:hAnsi="Times New Roman"/>
                <w:b/>
                <w:sz w:val="24"/>
                <w:szCs w:val="24"/>
              </w:rPr>
              <w:t>Citibank Cameroun (CITIGROUP)</w:t>
            </w:r>
          </w:p>
        </w:tc>
        <w:tc>
          <w:tcPr>
            <w:tcW w:w="3039" w:type="dxa"/>
            <w:tcBorders>
              <w:top w:val="single" w:sz="4" w:space="0" w:color="auto"/>
              <w:left w:val="single" w:sz="4" w:space="0" w:color="auto"/>
              <w:bottom w:val="single" w:sz="4" w:space="0" w:color="auto"/>
              <w:right w:val="single" w:sz="4" w:space="0" w:color="auto"/>
            </w:tcBorders>
            <w:vAlign w:val="center"/>
            <w:hideMark/>
          </w:tcPr>
          <w:p w14:paraId="6ABB6625"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r>
              <w:rPr>
                <w:rFonts w:ascii="Times New Roman" w:eastAsia="Arial Unicode MS" w:hAnsi="Times New Roman"/>
                <w:b/>
                <w:sz w:val="24"/>
                <w:szCs w:val="24"/>
              </w:rPr>
              <w:t>BP : 4571, Yaoundé</w:t>
            </w:r>
          </w:p>
        </w:tc>
      </w:tr>
      <w:tr w:rsidR="00276FC4" w14:paraId="64212C6A" w14:textId="77777777" w:rsidTr="00AE5E84">
        <w:tc>
          <w:tcPr>
            <w:tcW w:w="884" w:type="dxa"/>
            <w:tcBorders>
              <w:top w:val="single" w:sz="4" w:space="0" w:color="auto"/>
              <w:left w:val="single" w:sz="4" w:space="0" w:color="auto"/>
              <w:bottom w:val="single" w:sz="4" w:space="0" w:color="auto"/>
              <w:right w:val="single" w:sz="4" w:space="0" w:color="auto"/>
            </w:tcBorders>
            <w:vAlign w:val="center"/>
            <w:hideMark/>
          </w:tcPr>
          <w:p w14:paraId="6E7D1415" w14:textId="77777777" w:rsidR="00276FC4" w:rsidRDefault="00276FC4">
            <w:pPr>
              <w:pStyle w:val="Corpsdetexte"/>
              <w:widowControl w:val="0"/>
              <w:spacing w:after="0" w:line="240" w:lineRule="auto"/>
              <w:ind w:left="284" w:right="428"/>
              <w:rPr>
                <w:rFonts w:ascii="Times New Roman" w:eastAsia="Arial Unicode MS" w:hAnsi="Times New Roman"/>
                <w:bCs/>
                <w:sz w:val="24"/>
                <w:szCs w:val="24"/>
              </w:rPr>
            </w:pPr>
            <w:r>
              <w:rPr>
                <w:rFonts w:ascii="Times New Roman" w:eastAsia="Arial Unicode MS" w:hAnsi="Times New Roman"/>
                <w:sz w:val="24"/>
                <w:szCs w:val="24"/>
              </w:rPr>
              <w:t>5</w:t>
            </w:r>
          </w:p>
        </w:tc>
        <w:tc>
          <w:tcPr>
            <w:tcW w:w="5618" w:type="dxa"/>
            <w:tcBorders>
              <w:top w:val="single" w:sz="4" w:space="0" w:color="auto"/>
              <w:left w:val="single" w:sz="4" w:space="0" w:color="auto"/>
              <w:bottom w:val="single" w:sz="4" w:space="0" w:color="auto"/>
              <w:right w:val="single" w:sz="4" w:space="0" w:color="auto"/>
            </w:tcBorders>
            <w:vAlign w:val="center"/>
            <w:hideMark/>
          </w:tcPr>
          <w:p w14:paraId="4F785FF1"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r>
              <w:rPr>
                <w:rFonts w:ascii="Times New Roman" w:eastAsia="Arial Unicode MS" w:hAnsi="Times New Roman"/>
                <w:b/>
                <w:sz w:val="24"/>
                <w:szCs w:val="24"/>
              </w:rPr>
              <w:t>Commercial Bank- Cameroun (CBC)</w:t>
            </w:r>
          </w:p>
        </w:tc>
        <w:tc>
          <w:tcPr>
            <w:tcW w:w="3039" w:type="dxa"/>
            <w:tcBorders>
              <w:top w:val="single" w:sz="4" w:space="0" w:color="auto"/>
              <w:left w:val="single" w:sz="4" w:space="0" w:color="auto"/>
              <w:bottom w:val="single" w:sz="4" w:space="0" w:color="auto"/>
              <w:right w:val="single" w:sz="4" w:space="0" w:color="auto"/>
            </w:tcBorders>
            <w:vAlign w:val="center"/>
            <w:hideMark/>
          </w:tcPr>
          <w:p w14:paraId="58057332"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r>
              <w:rPr>
                <w:rFonts w:ascii="Times New Roman" w:eastAsia="Arial Unicode MS" w:hAnsi="Times New Roman"/>
                <w:b/>
                <w:sz w:val="24"/>
                <w:szCs w:val="24"/>
              </w:rPr>
              <w:t>BP : 4004, Douala</w:t>
            </w:r>
          </w:p>
        </w:tc>
      </w:tr>
      <w:tr w:rsidR="00276FC4" w14:paraId="4DEE9C90" w14:textId="77777777" w:rsidTr="00AE5E84">
        <w:tc>
          <w:tcPr>
            <w:tcW w:w="884" w:type="dxa"/>
            <w:tcBorders>
              <w:top w:val="single" w:sz="4" w:space="0" w:color="auto"/>
              <w:left w:val="single" w:sz="4" w:space="0" w:color="auto"/>
              <w:bottom w:val="single" w:sz="4" w:space="0" w:color="auto"/>
              <w:right w:val="single" w:sz="4" w:space="0" w:color="auto"/>
            </w:tcBorders>
            <w:vAlign w:val="center"/>
            <w:hideMark/>
          </w:tcPr>
          <w:p w14:paraId="67B1C3E2" w14:textId="77777777" w:rsidR="00276FC4" w:rsidRDefault="00276FC4">
            <w:pPr>
              <w:pStyle w:val="Corpsdetexte"/>
              <w:widowControl w:val="0"/>
              <w:spacing w:after="0" w:line="240" w:lineRule="auto"/>
              <w:ind w:left="284" w:right="428"/>
              <w:rPr>
                <w:rFonts w:ascii="Times New Roman" w:eastAsia="Arial Unicode MS" w:hAnsi="Times New Roman"/>
                <w:bCs/>
                <w:sz w:val="24"/>
                <w:szCs w:val="24"/>
              </w:rPr>
            </w:pPr>
            <w:r>
              <w:rPr>
                <w:rFonts w:ascii="Times New Roman" w:eastAsia="Arial Unicode MS" w:hAnsi="Times New Roman"/>
                <w:sz w:val="24"/>
                <w:szCs w:val="24"/>
              </w:rPr>
              <w:t>6</w:t>
            </w:r>
          </w:p>
        </w:tc>
        <w:tc>
          <w:tcPr>
            <w:tcW w:w="5618" w:type="dxa"/>
            <w:tcBorders>
              <w:top w:val="single" w:sz="4" w:space="0" w:color="auto"/>
              <w:left w:val="single" w:sz="4" w:space="0" w:color="auto"/>
              <w:bottom w:val="single" w:sz="4" w:space="0" w:color="auto"/>
              <w:right w:val="single" w:sz="4" w:space="0" w:color="auto"/>
            </w:tcBorders>
            <w:vAlign w:val="center"/>
            <w:hideMark/>
          </w:tcPr>
          <w:p w14:paraId="29B4AC17"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proofErr w:type="spellStart"/>
            <w:r>
              <w:rPr>
                <w:rFonts w:ascii="Times New Roman" w:eastAsia="Arial Unicode MS" w:hAnsi="Times New Roman"/>
                <w:b/>
                <w:sz w:val="24"/>
                <w:szCs w:val="24"/>
              </w:rPr>
              <w:t>Ecobank</w:t>
            </w:r>
            <w:proofErr w:type="spellEnd"/>
            <w:r>
              <w:rPr>
                <w:rFonts w:ascii="Times New Roman" w:eastAsia="Arial Unicode MS" w:hAnsi="Times New Roman"/>
                <w:b/>
                <w:sz w:val="24"/>
                <w:szCs w:val="24"/>
              </w:rPr>
              <w:t xml:space="preserve"> </w:t>
            </w:r>
            <w:r>
              <w:rPr>
                <w:rFonts w:ascii="Times New Roman" w:hAnsi="Times New Roman"/>
                <w:b/>
                <w:noProof/>
                <w:sz w:val="24"/>
                <w:szCs w:val="24"/>
              </w:rPr>
              <w:t>Cameroun (ECOBANK)</w:t>
            </w:r>
          </w:p>
        </w:tc>
        <w:tc>
          <w:tcPr>
            <w:tcW w:w="3039" w:type="dxa"/>
            <w:tcBorders>
              <w:top w:val="single" w:sz="4" w:space="0" w:color="auto"/>
              <w:left w:val="single" w:sz="4" w:space="0" w:color="auto"/>
              <w:bottom w:val="single" w:sz="4" w:space="0" w:color="auto"/>
              <w:right w:val="single" w:sz="4" w:space="0" w:color="auto"/>
            </w:tcBorders>
            <w:vAlign w:val="center"/>
            <w:hideMark/>
          </w:tcPr>
          <w:p w14:paraId="133AB2EB"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r>
              <w:rPr>
                <w:rFonts w:ascii="Times New Roman" w:eastAsia="Arial Unicode MS" w:hAnsi="Times New Roman"/>
                <w:b/>
                <w:sz w:val="24"/>
                <w:szCs w:val="24"/>
              </w:rPr>
              <w:t>BP : 582, Douala</w:t>
            </w:r>
          </w:p>
        </w:tc>
      </w:tr>
      <w:tr w:rsidR="00276FC4" w14:paraId="4855C9DD" w14:textId="77777777" w:rsidTr="00AE5E84">
        <w:tc>
          <w:tcPr>
            <w:tcW w:w="884" w:type="dxa"/>
            <w:tcBorders>
              <w:top w:val="single" w:sz="4" w:space="0" w:color="auto"/>
              <w:left w:val="single" w:sz="4" w:space="0" w:color="auto"/>
              <w:bottom w:val="single" w:sz="4" w:space="0" w:color="auto"/>
              <w:right w:val="single" w:sz="4" w:space="0" w:color="auto"/>
            </w:tcBorders>
            <w:vAlign w:val="center"/>
            <w:hideMark/>
          </w:tcPr>
          <w:p w14:paraId="55F92D2F" w14:textId="77777777" w:rsidR="00276FC4" w:rsidRDefault="00276FC4">
            <w:pPr>
              <w:pStyle w:val="Corpsdetexte"/>
              <w:widowControl w:val="0"/>
              <w:spacing w:after="0" w:line="240" w:lineRule="auto"/>
              <w:ind w:left="284" w:right="428"/>
              <w:rPr>
                <w:rFonts w:ascii="Times New Roman" w:eastAsia="Arial Unicode MS" w:hAnsi="Times New Roman"/>
                <w:bCs/>
                <w:sz w:val="24"/>
                <w:szCs w:val="24"/>
              </w:rPr>
            </w:pPr>
            <w:r>
              <w:rPr>
                <w:rFonts w:ascii="Times New Roman" w:eastAsia="Arial Unicode MS" w:hAnsi="Times New Roman"/>
                <w:sz w:val="24"/>
                <w:szCs w:val="24"/>
              </w:rPr>
              <w:t>7</w:t>
            </w:r>
          </w:p>
        </w:tc>
        <w:tc>
          <w:tcPr>
            <w:tcW w:w="5618" w:type="dxa"/>
            <w:tcBorders>
              <w:top w:val="single" w:sz="4" w:space="0" w:color="auto"/>
              <w:left w:val="single" w:sz="4" w:space="0" w:color="auto"/>
              <w:bottom w:val="single" w:sz="4" w:space="0" w:color="auto"/>
              <w:right w:val="single" w:sz="4" w:space="0" w:color="auto"/>
            </w:tcBorders>
            <w:vAlign w:val="center"/>
            <w:hideMark/>
          </w:tcPr>
          <w:p w14:paraId="53473AFD"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lang w:val="en-US"/>
              </w:rPr>
            </w:pPr>
            <w:r>
              <w:rPr>
                <w:rFonts w:ascii="Times New Roman" w:eastAsia="Arial Unicode MS" w:hAnsi="Times New Roman"/>
                <w:b/>
                <w:sz w:val="24"/>
                <w:szCs w:val="24"/>
                <w:lang w:val="en-US"/>
              </w:rPr>
              <w:t>National Financial Credit Bank (NFC Bank)</w:t>
            </w:r>
          </w:p>
        </w:tc>
        <w:tc>
          <w:tcPr>
            <w:tcW w:w="3039" w:type="dxa"/>
            <w:tcBorders>
              <w:top w:val="single" w:sz="4" w:space="0" w:color="auto"/>
              <w:left w:val="single" w:sz="4" w:space="0" w:color="auto"/>
              <w:bottom w:val="single" w:sz="4" w:space="0" w:color="auto"/>
              <w:right w:val="single" w:sz="4" w:space="0" w:color="auto"/>
            </w:tcBorders>
            <w:vAlign w:val="center"/>
            <w:hideMark/>
          </w:tcPr>
          <w:p w14:paraId="6EAEF0B9"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r>
              <w:rPr>
                <w:rFonts w:ascii="Times New Roman" w:eastAsia="Arial Unicode MS" w:hAnsi="Times New Roman"/>
                <w:b/>
                <w:sz w:val="24"/>
                <w:szCs w:val="24"/>
              </w:rPr>
              <w:t>BP : 6578, Yaoundé</w:t>
            </w:r>
          </w:p>
        </w:tc>
      </w:tr>
      <w:tr w:rsidR="00276FC4" w14:paraId="19178E7B" w14:textId="77777777" w:rsidTr="00AE5E84">
        <w:tc>
          <w:tcPr>
            <w:tcW w:w="884" w:type="dxa"/>
            <w:tcBorders>
              <w:top w:val="single" w:sz="4" w:space="0" w:color="auto"/>
              <w:left w:val="single" w:sz="4" w:space="0" w:color="auto"/>
              <w:bottom w:val="single" w:sz="4" w:space="0" w:color="auto"/>
              <w:right w:val="single" w:sz="4" w:space="0" w:color="auto"/>
            </w:tcBorders>
            <w:vAlign w:val="center"/>
            <w:hideMark/>
          </w:tcPr>
          <w:p w14:paraId="1E2E096A" w14:textId="77777777" w:rsidR="00276FC4" w:rsidRDefault="00276FC4">
            <w:pPr>
              <w:pStyle w:val="Corpsdetexte"/>
              <w:widowControl w:val="0"/>
              <w:spacing w:after="0" w:line="240" w:lineRule="auto"/>
              <w:ind w:left="284" w:right="428"/>
              <w:rPr>
                <w:rFonts w:ascii="Times New Roman" w:eastAsia="Arial Unicode MS" w:hAnsi="Times New Roman"/>
                <w:bCs/>
                <w:sz w:val="24"/>
                <w:szCs w:val="24"/>
              </w:rPr>
            </w:pPr>
            <w:r>
              <w:rPr>
                <w:rFonts w:ascii="Times New Roman" w:eastAsia="Arial Unicode MS" w:hAnsi="Times New Roman"/>
                <w:sz w:val="24"/>
                <w:szCs w:val="24"/>
              </w:rPr>
              <w:t>8</w:t>
            </w:r>
          </w:p>
        </w:tc>
        <w:tc>
          <w:tcPr>
            <w:tcW w:w="5618" w:type="dxa"/>
            <w:tcBorders>
              <w:top w:val="single" w:sz="4" w:space="0" w:color="auto"/>
              <w:left w:val="single" w:sz="4" w:space="0" w:color="auto"/>
              <w:bottom w:val="single" w:sz="4" w:space="0" w:color="auto"/>
              <w:right w:val="single" w:sz="4" w:space="0" w:color="auto"/>
            </w:tcBorders>
            <w:vAlign w:val="center"/>
            <w:hideMark/>
          </w:tcPr>
          <w:p w14:paraId="672BF116"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r>
              <w:rPr>
                <w:rFonts w:ascii="Times New Roman" w:eastAsia="Arial Unicode MS" w:hAnsi="Times New Roman"/>
                <w:b/>
                <w:sz w:val="24"/>
                <w:szCs w:val="24"/>
              </w:rPr>
              <w:t>Société Commerciale de Banques-Cameroun (CA-SCB)</w:t>
            </w:r>
          </w:p>
        </w:tc>
        <w:tc>
          <w:tcPr>
            <w:tcW w:w="3039" w:type="dxa"/>
            <w:tcBorders>
              <w:top w:val="single" w:sz="4" w:space="0" w:color="auto"/>
              <w:left w:val="single" w:sz="4" w:space="0" w:color="auto"/>
              <w:bottom w:val="single" w:sz="4" w:space="0" w:color="auto"/>
              <w:right w:val="single" w:sz="4" w:space="0" w:color="auto"/>
            </w:tcBorders>
            <w:vAlign w:val="center"/>
            <w:hideMark/>
          </w:tcPr>
          <w:p w14:paraId="1BCCC112"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r>
              <w:rPr>
                <w:rFonts w:ascii="Times New Roman" w:eastAsia="Arial Unicode MS" w:hAnsi="Times New Roman"/>
                <w:b/>
                <w:sz w:val="24"/>
                <w:szCs w:val="24"/>
              </w:rPr>
              <w:t>BP : 300, Douala</w:t>
            </w:r>
          </w:p>
        </w:tc>
      </w:tr>
      <w:tr w:rsidR="00276FC4" w14:paraId="4ADD986B" w14:textId="77777777" w:rsidTr="00AE5E84">
        <w:tc>
          <w:tcPr>
            <w:tcW w:w="884" w:type="dxa"/>
            <w:tcBorders>
              <w:top w:val="single" w:sz="4" w:space="0" w:color="auto"/>
              <w:left w:val="single" w:sz="4" w:space="0" w:color="auto"/>
              <w:bottom w:val="single" w:sz="4" w:space="0" w:color="auto"/>
              <w:right w:val="single" w:sz="4" w:space="0" w:color="auto"/>
            </w:tcBorders>
            <w:vAlign w:val="center"/>
            <w:hideMark/>
          </w:tcPr>
          <w:p w14:paraId="37C1CE57" w14:textId="77777777" w:rsidR="00276FC4" w:rsidRDefault="00276FC4">
            <w:pPr>
              <w:pStyle w:val="Corpsdetexte"/>
              <w:widowControl w:val="0"/>
              <w:spacing w:after="0" w:line="240" w:lineRule="auto"/>
              <w:ind w:left="284" w:right="428"/>
              <w:rPr>
                <w:rFonts w:ascii="Times New Roman" w:eastAsia="Arial Unicode MS" w:hAnsi="Times New Roman"/>
                <w:bCs/>
                <w:sz w:val="24"/>
                <w:szCs w:val="24"/>
              </w:rPr>
            </w:pPr>
            <w:r>
              <w:rPr>
                <w:rFonts w:ascii="Times New Roman" w:eastAsia="Arial Unicode MS" w:hAnsi="Times New Roman"/>
                <w:sz w:val="24"/>
                <w:szCs w:val="24"/>
              </w:rPr>
              <w:t>9</w:t>
            </w:r>
          </w:p>
        </w:tc>
        <w:tc>
          <w:tcPr>
            <w:tcW w:w="5618" w:type="dxa"/>
            <w:tcBorders>
              <w:top w:val="single" w:sz="4" w:space="0" w:color="auto"/>
              <w:left w:val="single" w:sz="4" w:space="0" w:color="auto"/>
              <w:bottom w:val="single" w:sz="4" w:space="0" w:color="auto"/>
              <w:right w:val="single" w:sz="4" w:space="0" w:color="auto"/>
            </w:tcBorders>
            <w:vAlign w:val="center"/>
            <w:hideMark/>
          </w:tcPr>
          <w:p w14:paraId="2115A84A"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r>
              <w:rPr>
                <w:rFonts w:ascii="Times New Roman" w:eastAsia="Arial Unicode MS" w:hAnsi="Times New Roman"/>
                <w:b/>
                <w:sz w:val="24"/>
                <w:szCs w:val="24"/>
              </w:rPr>
              <w:t>Société Commerciale de Banques au Cameroun (SGBC)</w:t>
            </w:r>
          </w:p>
        </w:tc>
        <w:tc>
          <w:tcPr>
            <w:tcW w:w="3039" w:type="dxa"/>
            <w:tcBorders>
              <w:top w:val="single" w:sz="4" w:space="0" w:color="auto"/>
              <w:left w:val="single" w:sz="4" w:space="0" w:color="auto"/>
              <w:bottom w:val="single" w:sz="4" w:space="0" w:color="auto"/>
              <w:right w:val="single" w:sz="4" w:space="0" w:color="auto"/>
            </w:tcBorders>
            <w:vAlign w:val="center"/>
            <w:hideMark/>
          </w:tcPr>
          <w:p w14:paraId="56E5D9B3"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r>
              <w:rPr>
                <w:rFonts w:ascii="Times New Roman" w:eastAsia="Arial Unicode MS" w:hAnsi="Times New Roman"/>
                <w:b/>
                <w:sz w:val="24"/>
                <w:szCs w:val="24"/>
              </w:rPr>
              <w:t>BP : 4042, Douala</w:t>
            </w:r>
          </w:p>
        </w:tc>
      </w:tr>
      <w:tr w:rsidR="00276FC4" w14:paraId="2448E102" w14:textId="77777777" w:rsidTr="00AE5E84">
        <w:tc>
          <w:tcPr>
            <w:tcW w:w="884" w:type="dxa"/>
            <w:tcBorders>
              <w:top w:val="single" w:sz="4" w:space="0" w:color="auto"/>
              <w:left w:val="single" w:sz="4" w:space="0" w:color="auto"/>
              <w:bottom w:val="single" w:sz="4" w:space="0" w:color="auto"/>
              <w:right w:val="single" w:sz="4" w:space="0" w:color="auto"/>
            </w:tcBorders>
            <w:vAlign w:val="center"/>
            <w:hideMark/>
          </w:tcPr>
          <w:p w14:paraId="322D2C65" w14:textId="77777777" w:rsidR="00276FC4" w:rsidRDefault="00276FC4">
            <w:pPr>
              <w:pStyle w:val="Corpsdetexte"/>
              <w:widowControl w:val="0"/>
              <w:spacing w:after="0" w:line="240" w:lineRule="auto"/>
              <w:ind w:left="284" w:right="428"/>
              <w:rPr>
                <w:rFonts w:ascii="Times New Roman" w:eastAsia="Arial Unicode MS" w:hAnsi="Times New Roman"/>
                <w:bCs/>
                <w:sz w:val="24"/>
                <w:szCs w:val="24"/>
              </w:rPr>
            </w:pPr>
            <w:r>
              <w:rPr>
                <w:rFonts w:ascii="Times New Roman" w:eastAsia="Arial Unicode MS" w:hAnsi="Times New Roman"/>
                <w:sz w:val="24"/>
                <w:szCs w:val="24"/>
              </w:rPr>
              <w:t>10</w:t>
            </w:r>
          </w:p>
        </w:tc>
        <w:tc>
          <w:tcPr>
            <w:tcW w:w="5618" w:type="dxa"/>
            <w:tcBorders>
              <w:top w:val="single" w:sz="4" w:space="0" w:color="auto"/>
              <w:left w:val="single" w:sz="4" w:space="0" w:color="auto"/>
              <w:bottom w:val="single" w:sz="4" w:space="0" w:color="auto"/>
              <w:right w:val="single" w:sz="4" w:space="0" w:color="auto"/>
            </w:tcBorders>
            <w:vAlign w:val="center"/>
            <w:hideMark/>
          </w:tcPr>
          <w:p w14:paraId="0A0CEB46" w14:textId="77777777" w:rsidR="00276FC4" w:rsidRDefault="00276FC4">
            <w:pPr>
              <w:pStyle w:val="Corpsdetexte"/>
              <w:widowControl w:val="0"/>
              <w:tabs>
                <w:tab w:val="left" w:pos="861"/>
              </w:tabs>
              <w:spacing w:after="0" w:line="240" w:lineRule="auto"/>
              <w:ind w:left="284" w:right="428"/>
              <w:rPr>
                <w:rFonts w:ascii="Times New Roman" w:eastAsia="Arial Unicode MS" w:hAnsi="Times New Roman"/>
                <w:b/>
                <w:bCs/>
                <w:sz w:val="24"/>
                <w:szCs w:val="24"/>
                <w:lang w:val="en-US"/>
              </w:rPr>
            </w:pPr>
            <w:r>
              <w:rPr>
                <w:rFonts w:ascii="Times New Roman" w:eastAsia="Arial Unicode MS" w:hAnsi="Times New Roman"/>
                <w:b/>
                <w:sz w:val="24"/>
                <w:szCs w:val="24"/>
                <w:lang w:val="en-US"/>
              </w:rPr>
              <w:t>Standard Charted Bank Cameroon (SCBC)</w:t>
            </w:r>
          </w:p>
        </w:tc>
        <w:tc>
          <w:tcPr>
            <w:tcW w:w="3039" w:type="dxa"/>
            <w:tcBorders>
              <w:top w:val="single" w:sz="4" w:space="0" w:color="auto"/>
              <w:left w:val="single" w:sz="4" w:space="0" w:color="auto"/>
              <w:bottom w:val="single" w:sz="4" w:space="0" w:color="auto"/>
              <w:right w:val="single" w:sz="4" w:space="0" w:color="auto"/>
            </w:tcBorders>
            <w:vAlign w:val="center"/>
            <w:hideMark/>
          </w:tcPr>
          <w:p w14:paraId="2CAA81F8"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r>
              <w:rPr>
                <w:rFonts w:ascii="Times New Roman" w:eastAsia="Arial Unicode MS" w:hAnsi="Times New Roman"/>
                <w:b/>
                <w:sz w:val="24"/>
                <w:szCs w:val="24"/>
              </w:rPr>
              <w:t>BP : 1784, Douala</w:t>
            </w:r>
          </w:p>
        </w:tc>
      </w:tr>
      <w:tr w:rsidR="00276FC4" w14:paraId="1654F231" w14:textId="77777777" w:rsidTr="00AE5E84">
        <w:tc>
          <w:tcPr>
            <w:tcW w:w="884" w:type="dxa"/>
            <w:tcBorders>
              <w:top w:val="single" w:sz="4" w:space="0" w:color="auto"/>
              <w:left w:val="single" w:sz="4" w:space="0" w:color="auto"/>
              <w:bottom w:val="single" w:sz="4" w:space="0" w:color="auto"/>
              <w:right w:val="single" w:sz="4" w:space="0" w:color="auto"/>
            </w:tcBorders>
            <w:vAlign w:val="center"/>
            <w:hideMark/>
          </w:tcPr>
          <w:p w14:paraId="1AECE25F" w14:textId="77777777" w:rsidR="00276FC4" w:rsidRDefault="00276FC4">
            <w:pPr>
              <w:pStyle w:val="Corpsdetexte"/>
              <w:widowControl w:val="0"/>
              <w:spacing w:after="0" w:line="240" w:lineRule="auto"/>
              <w:ind w:left="284" w:right="428"/>
              <w:rPr>
                <w:rFonts w:ascii="Times New Roman" w:eastAsia="Arial Unicode MS" w:hAnsi="Times New Roman"/>
                <w:bCs/>
                <w:sz w:val="24"/>
                <w:szCs w:val="24"/>
              </w:rPr>
            </w:pPr>
            <w:r>
              <w:rPr>
                <w:rFonts w:ascii="Times New Roman" w:eastAsia="Arial Unicode MS" w:hAnsi="Times New Roman"/>
                <w:sz w:val="24"/>
                <w:szCs w:val="24"/>
              </w:rPr>
              <w:t>11</w:t>
            </w:r>
          </w:p>
        </w:tc>
        <w:tc>
          <w:tcPr>
            <w:tcW w:w="5618" w:type="dxa"/>
            <w:tcBorders>
              <w:top w:val="single" w:sz="4" w:space="0" w:color="auto"/>
              <w:left w:val="single" w:sz="4" w:space="0" w:color="auto"/>
              <w:bottom w:val="single" w:sz="4" w:space="0" w:color="auto"/>
              <w:right w:val="single" w:sz="4" w:space="0" w:color="auto"/>
            </w:tcBorders>
            <w:vAlign w:val="center"/>
            <w:hideMark/>
          </w:tcPr>
          <w:p w14:paraId="0CB5056C"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lang w:val="en-US"/>
              </w:rPr>
            </w:pPr>
            <w:r>
              <w:rPr>
                <w:rFonts w:ascii="Times New Roman" w:eastAsia="Arial Unicode MS" w:hAnsi="Times New Roman"/>
                <w:b/>
                <w:sz w:val="24"/>
                <w:szCs w:val="24"/>
                <w:lang w:val="en-US"/>
              </w:rPr>
              <w:t>Union Bank of Cameroon PLC (UBC)</w:t>
            </w:r>
          </w:p>
        </w:tc>
        <w:tc>
          <w:tcPr>
            <w:tcW w:w="3039" w:type="dxa"/>
            <w:tcBorders>
              <w:top w:val="single" w:sz="4" w:space="0" w:color="auto"/>
              <w:left w:val="single" w:sz="4" w:space="0" w:color="auto"/>
              <w:bottom w:val="single" w:sz="4" w:space="0" w:color="auto"/>
              <w:right w:val="single" w:sz="4" w:space="0" w:color="auto"/>
            </w:tcBorders>
            <w:vAlign w:val="center"/>
            <w:hideMark/>
          </w:tcPr>
          <w:p w14:paraId="179DA879"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r>
              <w:rPr>
                <w:rFonts w:ascii="Times New Roman" w:eastAsia="Arial Unicode MS" w:hAnsi="Times New Roman"/>
                <w:b/>
                <w:sz w:val="24"/>
                <w:szCs w:val="24"/>
              </w:rPr>
              <w:t>BP : 15509, Douala</w:t>
            </w:r>
          </w:p>
        </w:tc>
      </w:tr>
      <w:tr w:rsidR="00276FC4" w14:paraId="7A1DC887" w14:textId="77777777" w:rsidTr="00AE5E84">
        <w:tc>
          <w:tcPr>
            <w:tcW w:w="884" w:type="dxa"/>
            <w:tcBorders>
              <w:top w:val="single" w:sz="4" w:space="0" w:color="auto"/>
              <w:left w:val="single" w:sz="4" w:space="0" w:color="auto"/>
              <w:bottom w:val="single" w:sz="4" w:space="0" w:color="auto"/>
              <w:right w:val="single" w:sz="4" w:space="0" w:color="auto"/>
            </w:tcBorders>
            <w:vAlign w:val="center"/>
            <w:hideMark/>
          </w:tcPr>
          <w:p w14:paraId="53DBF92C" w14:textId="77777777" w:rsidR="00276FC4" w:rsidRDefault="00276FC4">
            <w:pPr>
              <w:pStyle w:val="Corpsdetexte"/>
              <w:widowControl w:val="0"/>
              <w:spacing w:after="0" w:line="240" w:lineRule="auto"/>
              <w:ind w:left="284" w:right="428"/>
              <w:rPr>
                <w:rFonts w:ascii="Times New Roman" w:eastAsia="Arial Unicode MS" w:hAnsi="Times New Roman"/>
                <w:bCs/>
                <w:sz w:val="24"/>
                <w:szCs w:val="24"/>
              </w:rPr>
            </w:pPr>
            <w:r>
              <w:rPr>
                <w:rFonts w:ascii="Times New Roman" w:eastAsia="Arial Unicode MS" w:hAnsi="Times New Roman"/>
                <w:sz w:val="24"/>
                <w:szCs w:val="24"/>
              </w:rPr>
              <w:t>12</w:t>
            </w:r>
          </w:p>
        </w:tc>
        <w:tc>
          <w:tcPr>
            <w:tcW w:w="5618" w:type="dxa"/>
            <w:tcBorders>
              <w:top w:val="single" w:sz="4" w:space="0" w:color="auto"/>
              <w:left w:val="single" w:sz="4" w:space="0" w:color="auto"/>
              <w:bottom w:val="single" w:sz="4" w:space="0" w:color="auto"/>
              <w:right w:val="single" w:sz="4" w:space="0" w:color="auto"/>
            </w:tcBorders>
            <w:vAlign w:val="center"/>
            <w:hideMark/>
          </w:tcPr>
          <w:p w14:paraId="38F2EFBE"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lang w:val="en-US"/>
              </w:rPr>
            </w:pPr>
            <w:r>
              <w:rPr>
                <w:rFonts w:ascii="Times New Roman" w:eastAsia="Arial Unicode MS" w:hAnsi="Times New Roman"/>
                <w:b/>
                <w:sz w:val="24"/>
                <w:szCs w:val="24"/>
                <w:lang w:val="en-US"/>
              </w:rPr>
              <w:t>United Bank for Africa (UBA)</w:t>
            </w:r>
          </w:p>
        </w:tc>
        <w:tc>
          <w:tcPr>
            <w:tcW w:w="3039" w:type="dxa"/>
            <w:tcBorders>
              <w:top w:val="single" w:sz="4" w:space="0" w:color="auto"/>
              <w:left w:val="single" w:sz="4" w:space="0" w:color="auto"/>
              <w:bottom w:val="single" w:sz="4" w:space="0" w:color="auto"/>
              <w:right w:val="single" w:sz="4" w:space="0" w:color="auto"/>
            </w:tcBorders>
            <w:vAlign w:val="center"/>
            <w:hideMark/>
          </w:tcPr>
          <w:p w14:paraId="5AE40EEF"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r>
              <w:rPr>
                <w:rFonts w:ascii="Times New Roman" w:eastAsia="Arial Unicode MS" w:hAnsi="Times New Roman"/>
                <w:b/>
                <w:sz w:val="24"/>
                <w:szCs w:val="24"/>
              </w:rPr>
              <w:t>BP : 2088, Douala</w:t>
            </w:r>
          </w:p>
        </w:tc>
      </w:tr>
      <w:tr w:rsidR="00276FC4" w14:paraId="4BA1BF46" w14:textId="77777777" w:rsidTr="00AE5E84">
        <w:tc>
          <w:tcPr>
            <w:tcW w:w="884" w:type="dxa"/>
            <w:tcBorders>
              <w:top w:val="single" w:sz="4" w:space="0" w:color="auto"/>
              <w:left w:val="single" w:sz="4" w:space="0" w:color="auto"/>
              <w:bottom w:val="single" w:sz="4" w:space="0" w:color="auto"/>
              <w:right w:val="single" w:sz="4" w:space="0" w:color="auto"/>
            </w:tcBorders>
            <w:vAlign w:val="center"/>
            <w:hideMark/>
          </w:tcPr>
          <w:p w14:paraId="63A2DDD9" w14:textId="77777777" w:rsidR="00276FC4" w:rsidRDefault="00276FC4">
            <w:pPr>
              <w:pStyle w:val="Corpsdetexte"/>
              <w:widowControl w:val="0"/>
              <w:spacing w:after="0" w:line="240" w:lineRule="auto"/>
              <w:ind w:left="284" w:right="428"/>
              <w:rPr>
                <w:rFonts w:ascii="Times New Roman" w:eastAsia="Arial Unicode MS" w:hAnsi="Times New Roman"/>
                <w:bCs/>
                <w:sz w:val="24"/>
                <w:szCs w:val="24"/>
              </w:rPr>
            </w:pPr>
            <w:r>
              <w:rPr>
                <w:rFonts w:ascii="Times New Roman" w:eastAsia="Arial Unicode MS" w:hAnsi="Times New Roman"/>
                <w:sz w:val="24"/>
                <w:szCs w:val="24"/>
              </w:rPr>
              <w:t>13</w:t>
            </w:r>
          </w:p>
        </w:tc>
        <w:tc>
          <w:tcPr>
            <w:tcW w:w="5618" w:type="dxa"/>
            <w:tcBorders>
              <w:top w:val="single" w:sz="4" w:space="0" w:color="auto"/>
              <w:left w:val="single" w:sz="4" w:space="0" w:color="auto"/>
              <w:bottom w:val="single" w:sz="4" w:space="0" w:color="auto"/>
              <w:right w:val="single" w:sz="4" w:space="0" w:color="auto"/>
            </w:tcBorders>
            <w:vAlign w:val="center"/>
            <w:hideMark/>
          </w:tcPr>
          <w:p w14:paraId="7A25C2F1"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r>
              <w:rPr>
                <w:rFonts w:ascii="Times New Roman" w:eastAsia="Arial Unicode MS" w:hAnsi="Times New Roman"/>
                <w:b/>
                <w:sz w:val="24"/>
                <w:szCs w:val="24"/>
              </w:rPr>
              <w:t>Banques Camerounaises des Petites et moyennes Entreprises (BC-PME)</w:t>
            </w:r>
          </w:p>
        </w:tc>
        <w:tc>
          <w:tcPr>
            <w:tcW w:w="3039" w:type="dxa"/>
            <w:tcBorders>
              <w:top w:val="single" w:sz="4" w:space="0" w:color="auto"/>
              <w:left w:val="single" w:sz="4" w:space="0" w:color="auto"/>
              <w:bottom w:val="single" w:sz="4" w:space="0" w:color="auto"/>
              <w:right w:val="single" w:sz="4" w:space="0" w:color="auto"/>
            </w:tcBorders>
            <w:vAlign w:val="center"/>
            <w:hideMark/>
          </w:tcPr>
          <w:p w14:paraId="15B49416"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r>
              <w:rPr>
                <w:rFonts w:ascii="Times New Roman" w:eastAsia="Arial Unicode MS" w:hAnsi="Times New Roman"/>
                <w:b/>
                <w:sz w:val="24"/>
                <w:szCs w:val="24"/>
              </w:rPr>
              <w:t>BP : 12962, Yaoundé</w:t>
            </w:r>
          </w:p>
        </w:tc>
      </w:tr>
      <w:tr w:rsidR="00276FC4" w14:paraId="6CDB0F00" w14:textId="77777777" w:rsidTr="00AE5E84">
        <w:tc>
          <w:tcPr>
            <w:tcW w:w="884" w:type="dxa"/>
            <w:tcBorders>
              <w:top w:val="single" w:sz="4" w:space="0" w:color="auto"/>
              <w:left w:val="single" w:sz="4" w:space="0" w:color="auto"/>
              <w:bottom w:val="single" w:sz="4" w:space="0" w:color="auto"/>
              <w:right w:val="single" w:sz="4" w:space="0" w:color="auto"/>
            </w:tcBorders>
            <w:vAlign w:val="center"/>
            <w:hideMark/>
          </w:tcPr>
          <w:p w14:paraId="1733AB83" w14:textId="77777777" w:rsidR="00276FC4" w:rsidRDefault="00276FC4">
            <w:pPr>
              <w:pStyle w:val="Corpsdetexte"/>
              <w:widowControl w:val="0"/>
              <w:spacing w:after="0" w:line="240" w:lineRule="auto"/>
              <w:ind w:left="284" w:right="428"/>
              <w:rPr>
                <w:rFonts w:ascii="Times New Roman" w:eastAsia="Arial Unicode MS" w:hAnsi="Times New Roman"/>
                <w:bCs/>
                <w:sz w:val="24"/>
                <w:szCs w:val="24"/>
              </w:rPr>
            </w:pPr>
            <w:r>
              <w:rPr>
                <w:rFonts w:ascii="Times New Roman" w:eastAsia="Arial Unicode MS" w:hAnsi="Times New Roman"/>
                <w:sz w:val="24"/>
                <w:szCs w:val="24"/>
              </w:rPr>
              <w:t>14</w:t>
            </w:r>
          </w:p>
        </w:tc>
        <w:tc>
          <w:tcPr>
            <w:tcW w:w="5618" w:type="dxa"/>
            <w:tcBorders>
              <w:top w:val="single" w:sz="4" w:space="0" w:color="auto"/>
              <w:left w:val="single" w:sz="4" w:space="0" w:color="auto"/>
              <w:bottom w:val="single" w:sz="4" w:space="0" w:color="auto"/>
              <w:right w:val="single" w:sz="4" w:space="0" w:color="auto"/>
            </w:tcBorders>
            <w:vAlign w:val="center"/>
            <w:hideMark/>
          </w:tcPr>
          <w:p w14:paraId="34477437"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r>
              <w:rPr>
                <w:rFonts w:ascii="Times New Roman" w:eastAsia="Arial Unicode MS" w:hAnsi="Times New Roman"/>
                <w:b/>
                <w:sz w:val="24"/>
                <w:szCs w:val="24"/>
              </w:rPr>
              <w:t>Banque Gabonaise de Financement (BGFI)</w:t>
            </w:r>
          </w:p>
        </w:tc>
        <w:tc>
          <w:tcPr>
            <w:tcW w:w="3039" w:type="dxa"/>
            <w:tcBorders>
              <w:top w:val="single" w:sz="4" w:space="0" w:color="auto"/>
              <w:left w:val="single" w:sz="4" w:space="0" w:color="auto"/>
              <w:bottom w:val="single" w:sz="4" w:space="0" w:color="auto"/>
              <w:right w:val="single" w:sz="4" w:space="0" w:color="auto"/>
            </w:tcBorders>
            <w:vAlign w:val="center"/>
            <w:hideMark/>
          </w:tcPr>
          <w:p w14:paraId="34424197" w14:textId="77777777" w:rsidR="00276FC4" w:rsidRDefault="00276FC4">
            <w:pPr>
              <w:pStyle w:val="Corpsdetexte"/>
              <w:widowControl w:val="0"/>
              <w:spacing w:after="0" w:line="240" w:lineRule="auto"/>
              <w:ind w:left="284" w:right="428"/>
              <w:rPr>
                <w:rFonts w:ascii="Times New Roman" w:eastAsia="Arial Unicode MS" w:hAnsi="Times New Roman"/>
                <w:b/>
                <w:bCs/>
                <w:sz w:val="24"/>
                <w:szCs w:val="24"/>
              </w:rPr>
            </w:pPr>
            <w:r>
              <w:rPr>
                <w:rFonts w:ascii="Times New Roman" w:eastAsia="Arial Unicode MS" w:hAnsi="Times New Roman"/>
                <w:b/>
                <w:sz w:val="24"/>
                <w:szCs w:val="24"/>
              </w:rPr>
              <w:t>BP : 600, Douala</w:t>
            </w:r>
          </w:p>
        </w:tc>
      </w:tr>
      <w:tr w:rsidR="00276FC4" w14:paraId="00A68200" w14:textId="77777777" w:rsidTr="00AE5E84">
        <w:tc>
          <w:tcPr>
            <w:tcW w:w="884" w:type="dxa"/>
            <w:tcBorders>
              <w:top w:val="single" w:sz="4" w:space="0" w:color="auto"/>
              <w:left w:val="single" w:sz="4" w:space="0" w:color="auto"/>
              <w:bottom w:val="single" w:sz="4" w:space="0" w:color="auto"/>
              <w:right w:val="single" w:sz="4" w:space="0" w:color="auto"/>
            </w:tcBorders>
            <w:vAlign w:val="center"/>
            <w:hideMark/>
          </w:tcPr>
          <w:p w14:paraId="2ADB6857" w14:textId="77777777" w:rsidR="00276FC4" w:rsidRDefault="00276FC4">
            <w:pPr>
              <w:pStyle w:val="Corpsdetexte"/>
              <w:widowControl w:val="0"/>
              <w:spacing w:after="0" w:line="240" w:lineRule="auto"/>
              <w:ind w:left="284" w:right="428"/>
              <w:rPr>
                <w:rFonts w:ascii="Times New Roman" w:eastAsia="Arial Unicode MS" w:hAnsi="Times New Roman"/>
                <w:sz w:val="24"/>
                <w:szCs w:val="24"/>
              </w:rPr>
            </w:pPr>
            <w:r>
              <w:rPr>
                <w:rFonts w:ascii="Times New Roman" w:eastAsia="Arial Unicode MS" w:hAnsi="Times New Roman"/>
                <w:sz w:val="24"/>
                <w:szCs w:val="24"/>
              </w:rPr>
              <w:t>15</w:t>
            </w:r>
          </w:p>
        </w:tc>
        <w:tc>
          <w:tcPr>
            <w:tcW w:w="5618" w:type="dxa"/>
            <w:tcBorders>
              <w:top w:val="single" w:sz="4" w:space="0" w:color="auto"/>
              <w:left w:val="single" w:sz="4" w:space="0" w:color="auto"/>
              <w:bottom w:val="single" w:sz="4" w:space="0" w:color="auto"/>
              <w:right w:val="single" w:sz="4" w:space="0" w:color="auto"/>
            </w:tcBorders>
            <w:vAlign w:val="center"/>
            <w:hideMark/>
          </w:tcPr>
          <w:p w14:paraId="3E3E9677" w14:textId="77777777" w:rsidR="00276FC4" w:rsidRDefault="00276FC4">
            <w:pPr>
              <w:pStyle w:val="Corpsdetexte"/>
              <w:widowControl w:val="0"/>
              <w:spacing w:after="0" w:line="240" w:lineRule="auto"/>
              <w:ind w:left="284" w:right="428"/>
              <w:rPr>
                <w:rFonts w:ascii="Times New Roman" w:eastAsia="Arial Unicode MS" w:hAnsi="Times New Roman"/>
                <w:b/>
                <w:sz w:val="24"/>
                <w:szCs w:val="24"/>
                <w:lang w:val="en-US"/>
              </w:rPr>
            </w:pPr>
            <w:r>
              <w:rPr>
                <w:rFonts w:ascii="Times New Roman" w:eastAsia="Arial Unicode MS" w:hAnsi="Times New Roman"/>
                <w:b/>
                <w:sz w:val="24"/>
                <w:szCs w:val="24"/>
                <w:lang w:val="en-US"/>
              </w:rPr>
              <w:t>Bank of Africa Cameroun (BOA Cameroun)</w:t>
            </w:r>
          </w:p>
        </w:tc>
        <w:tc>
          <w:tcPr>
            <w:tcW w:w="3039" w:type="dxa"/>
            <w:tcBorders>
              <w:top w:val="single" w:sz="4" w:space="0" w:color="auto"/>
              <w:left w:val="single" w:sz="4" w:space="0" w:color="auto"/>
              <w:bottom w:val="single" w:sz="4" w:space="0" w:color="auto"/>
              <w:right w:val="single" w:sz="4" w:space="0" w:color="auto"/>
            </w:tcBorders>
            <w:vAlign w:val="center"/>
            <w:hideMark/>
          </w:tcPr>
          <w:p w14:paraId="021F2A4D" w14:textId="77777777" w:rsidR="00276FC4" w:rsidRDefault="00276FC4">
            <w:pPr>
              <w:pStyle w:val="Corpsdetexte"/>
              <w:widowControl w:val="0"/>
              <w:spacing w:after="0" w:line="240" w:lineRule="auto"/>
              <w:ind w:left="284" w:right="428"/>
              <w:rPr>
                <w:rFonts w:ascii="Times New Roman" w:eastAsia="Arial Unicode MS" w:hAnsi="Times New Roman"/>
                <w:b/>
                <w:sz w:val="24"/>
                <w:szCs w:val="24"/>
                <w:lang w:val="en-US"/>
              </w:rPr>
            </w:pPr>
            <w:r>
              <w:rPr>
                <w:rFonts w:ascii="Times New Roman" w:eastAsia="Arial Unicode MS" w:hAnsi="Times New Roman"/>
                <w:b/>
                <w:sz w:val="24"/>
                <w:szCs w:val="24"/>
                <w:lang w:val="en-US"/>
              </w:rPr>
              <w:t>BP: 4593, Douala</w:t>
            </w:r>
          </w:p>
        </w:tc>
      </w:tr>
      <w:tr w:rsidR="008C0B99" w14:paraId="2C99C2CF" w14:textId="77777777" w:rsidTr="00AE5E84">
        <w:tc>
          <w:tcPr>
            <w:tcW w:w="884" w:type="dxa"/>
            <w:tcBorders>
              <w:top w:val="single" w:sz="4" w:space="0" w:color="auto"/>
              <w:left w:val="single" w:sz="4" w:space="0" w:color="auto"/>
              <w:bottom w:val="single" w:sz="4" w:space="0" w:color="auto"/>
              <w:right w:val="single" w:sz="4" w:space="0" w:color="auto"/>
            </w:tcBorders>
            <w:vAlign w:val="center"/>
          </w:tcPr>
          <w:p w14:paraId="0ED5EC0F" w14:textId="77777777" w:rsidR="008C0B99" w:rsidRDefault="008C0B99">
            <w:pPr>
              <w:pStyle w:val="Corpsdetexte"/>
              <w:widowControl w:val="0"/>
              <w:spacing w:after="0" w:line="240" w:lineRule="auto"/>
              <w:ind w:left="284" w:right="428"/>
              <w:rPr>
                <w:rFonts w:ascii="Times New Roman" w:eastAsia="Arial Unicode MS" w:hAnsi="Times New Roman"/>
                <w:sz w:val="24"/>
                <w:szCs w:val="24"/>
              </w:rPr>
            </w:pPr>
            <w:r>
              <w:rPr>
                <w:rFonts w:ascii="Times New Roman" w:eastAsia="Arial Unicode MS" w:hAnsi="Times New Roman"/>
                <w:sz w:val="24"/>
                <w:szCs w:val="24"/>
              </w:rPr>
              <w:t>16</w:t>
            </w:r>
          </w:p>
        </w:tc>
        <w:tc>
          <w:tcPr>
            <w:tcW w:w="5618" w:type="dxa"/>
            <w:tcBorders>
              <w:top w:val="single" w:sz="4" w:space="0" w:color="auto"/>
              <w:left w:val="single" w:sz="4" w:space="0" w:color="auto"/>
              <w:bottom w:val="single" w:sz="4" w:space="0" w:color="auto"/>
              <w:right w:val="single" w:sz="4" w:space="0" w:color="auto"/>
            </w:tcBorders>
            <w:vAlign w:val="center"/>
          </w:tcPr>
          <w:p w14:paraId="3FCDAC72" w14:textId="77777777" w:rsidR="008C0B99" w:rsidRDefault="008C0B99">
            <w:pPr>
              <w:pStyle w:val="Corpsdetexte"/>
              <w:widowControl w:val="0"/>
              <w:spacing w:after="0" w:line="240" w:lineRule="auto"/>
              <w:ind w:left="284" w:right="428"/>
              <w:rPr>
                <w:rFonts w:ascii="Times New Roman" w:eastAsia="Arial Unicode MS" w:hAnsi="Times New Roman"/>
                <w:b/>
                <w:sz w:val="24"/>
                <w:szCs w:val="24"/>
                <w:lang w:val="en-US"/>
              </w:rPr>
            </w:pPr>
            <w:r>
              <w:rPr>
                <w:rFonts w:ascii="Times New Roman" w:eastAsia="Arial Unicode MS" w:hAnsi="Times New Roman"/>
                <w:b/>
                <w:sz w:val="24"/>
                <w:szCs w:val="24"/>
                <w:lang w:val="en-US"/>
              </w:rPr>
              <w:t xml:space="preserve">Credit </w:t>
            </w:r>
            <w:proofErr w:type="spellStart"/>
            <w:r>
              <w:rPr>
                <w:rFonts w:ascii="Times New Roman" w:eastAsia="Arial Unicode MS" w:hAnsi="Times New Roman"/>
                <w:b/>
                <w:sz w:val="24"/>
                <w:szCs w:val="24"/>
                <w:lang w:val="en-US"/>
              </w:rPr>
              <w:t>Communautaire</w:t>
            </w:r>
            <w:proofErr w:type="spellEnd"/>
            <w:r>
              <w:rPr>
                <w:rFonts w:ascii="Times New Roman" w:eastAsia="Arial Unicode MS" w:hAnsi="Times New Roman"/>
                <w:b/>
                <w:sz w:val="24"/>
                <w:szCs w:val="24"/>
                <w:lang w:val="en-US"/>
              </w:rPr>
              <w:t xml:space="preserve"> </w:t>
            </w:r>
            <w:proofErr w:type="spellStart"/>
            <w:r>
              <w:rPr>
                <w:rFonts w:ascii="Times New Roman" w:eastAsia="Arial Unicode MS" w:hAnsi="Times New Roman"/>
                <w:b/>
                <w:sz w:val="24"/>
                <w:szCs w:val="24"/>
                <w:lang w:val="en-US"/>
              </w:rPr>
              <w:t>d’Afrique</w:t>
            </w:r>
            <w:proofErr w:type="spellEnd"/>
            <w:r>
              <w:rPr>
                <w:rFonts w:ascii="Times New Roman" w:eastAsia="Arial Unicode MS" w:hAnsi="Times New Roman"/>
                <w:b/>
                <w:sz w:val="24"/>
                <w:szCs w:val="24"/>
                <w:lang w:val="en-US"/>
              </w:rPr>
              <w:t xml:space="preserve"> </w:t>
            </w:r>
            <w:r w:rsidR="002E1104">
              <w:rPr>
                <w:rFonts w:ascii="Times New Roman" w:eastAsia="Arial Unicode MS" w:hAnsi="Times New Roman"/>
                <w:b/>
                <w:sz w:val="24"/>
                <w:szCs w:val="24"/>
                <w:lang w:val="en-US"/>
              </w:rPr>
              <w:t xml:space="preserve">Bank </w:t>
            </w:r>
            <w:r>
              <w:rPr>
                <w:rFonts w:ascii="Times New Roman" w:eastAsia="Arial Unicode MS" w:hAnsi="Times New Roman"/>
                <w:b/>
                <w:sz w:val="24"/>
                <w:szCs w:val="24"/>
                <w:lang w:val="en-US"/>
              </w:rPr>
              <w:t>(CCA</w:t>
            </w:r>
            <w:r w:rsidR="002E1104">
              <w:rPr>
                <w:rFonts w:ascii="Times New Roman" w:eastAsia="Arial Unicode MS" w:hAnsi="Times New Roman"/>
                <w:b/>
                <w:sz w:val="24"/>
                <w:szCs w:val="24"/>
                <w:lang w:val="en-US"/>
              </w:rPr>
              <w:t xml:space="preserve"> Bank</w:t>
            </w:r>
            <w:r>
              <w:rPr>
                <w:rFonts w:ascii="Times New Roman" w:eastAsia="Arial Unicode MS" w:hAnsi="Times New Roman"/>
                <w:b/>
                <w:sz w:val="24"/>
                <w:szCs w:val="24"/>
                <w:lang w:val="en-US"/>
              </w:rPr>
              <w:t>)</w:t>
            </w:r>
          </w:p>
        </w:tc>
        <w:tc>
          <w:tcPr>
            <w:tcW w:w="3039" w:type="dxa"/>
            <w:tcBorders>
              <w:top w:val="single" w:sz="4" w:space="0" w:color="auto"/>
              <w:left w:val="single" w:sz="4" w:space="0" w:color="auto"/>
              <w:bottom w:val="single" w:sz="4" w:space="0" w:color="auto"/>
              <w:right w:val="single" w:sz="4" w:space="0" w:color="auto"/>
            </w:tcBorders>
            <w:vAlign w:val="center"/>
          </w:tcPr>
          <w:p w14:paraId="505D768C" w14:textId="77777777" w:rsidR="008C0B99" w:rsidRDefault="008C0B99">
            <w:pPr>
              <w:pStyle w:val="Corpsdetexte"/>
              <w:widowControl w:val="0"/>
              <w:spacing w:after="0" w:line="240" w:lineRule="auto"/>
              <w:ind w:left="284" w:right="428"/>
              <w:rPr>
                <w:rFonts w:ascii="Times New Roman" w:eastAsia="Arial Unicode MS" w:hAnsi="Times New Roman"/>
                <w:b/>
                <w:sz w:val="24"/>
                <w:szCs w:val="24"/>
                <w:lang w:val="en-US"/>
              </w:rPr>
            </w:pPr>
          </w:p>
        </w:tc>
      </w:tr>
    </w:tbl>
    <w:p w14:paraId="21D352E5" w14:textId="77777777" w:rsidR="00276FC4" w:rsidRDefault="00276FC4" w:rsidP="00276FC4">
      <w:pPr>
        <w:pStyle w:val="Corpsdetexte"/>
        <w:spacing w:after="0" w:line="240" w:lineRule="auto"/>
        <w:ind w:left="709"/>
        <w:rPr>
          <w:rFonts w:ascii="Times New Roman" w:eastAsia="Arial Unicode MS" w:hAnsi="Times New Roman"/>
          <w:bCs/>
          <w:sz w:val="24"/>
          <w:szCs w:val="24"/>
          <w:lang w:val="en-US"/>
        </w:rPr>
      </w:pPr>
    </w:p>
    <w:p w14:paraId="431FF0E9" w14:textId="77777777" w:rsidR="00276FC4" w:rsidRDefault="00276FC4" w:rsidP="00276FC4">
      <w:pPr>
        <w:pStyle w:val="Corpsdetexte"/>
        <w:spacing w:after="0" w:line="240" w:lineRule="auto"/>
        <w:rPr>
          <w:rFonts w:ascii="Times New Roman" w:eastAsia="Arial Unicode MS" w:hAnsi="Times New Roman"/>
          <w:bCs/>
          <w:sz w:val="24"/>
          <w:szCs w:val="24"/>
          <w:lang w:val="en-US"/>
        </w:rPr>
      </w:pPr>
    </w:p>
    <w:p w14:paraId="3B69ECB1" w14:textId="77777777" w:rsidR="00276FC4" w:rsidRDefault="00276FC4" w:rsidP="005601A1">
      <w:pPr>
        <w:pStyle w:val="Corpsdetexte"/>
        <w:numPr>
          <w:ilvl w:val="3"/>
          <w:numId w:val="48"/>
        </w:numPr>
        <w:spacing w:after="0" w:line="240" w:lineRule="auto"/>
        <w:ind w:left="1985" w:hanging="425"/>
        <w:rPr>
          <w:rFonts w:ascii="Times New Roman" w:eastAsia="Arial Unicode MS" w:hAnsi="Times New Roman"/>
          <w:bCs/>
          <w:sz w:val="24"/>
          <w:szCs w:val="24"/>
        </w:rPr>
      </w:pPr>
      <w:r>
        <w:rPr>
          <w:rFonts w:ascii="Times New Roman" w:eastAsia="Arial Unicode MS" w:hAnsi="Times New Roman"/>
          <w:sz w:val="24"/>
          <w:szCs w:val="24"/>
        </w:rPr>
        <w:t>COMPAGNIES D’ASSURANCES :</w:t>
      </w:r>
    </w:p>
    <w:p w14:paraId="69AA182B" w14:textId="77777777" w:rsidR="00276FC4" w:rsidRDefault="00276FC4" w:rsidP="00276FC4">
      <w:pPr>
        <w:pStyle w:val="Corpsdetexte"/>
        <w:spacing w:after="0" w:line="240" w:lineRule="auto"/>
        <w:ind w:left="2662"/>
        <w:rPr>
          <w:rFonts w:ascii="Times New Roman" w:eastAsia="Arial Unicode MS" w:hAnsi="Times New Roman"/>
          <w:bCs/>
          <w:sz w:val="24"/>
          <w:szCs w:val="24"/>
        </w:rPr>
      </w:pPr>
    </w:p>
    <w:tbl>
      <w:tblPr>
        <w:tblpPr w:leftFromText="141" w:rightFromText="141" w:vertAnchor="text" w:horzAnchor="margin" w:tblpX="324"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5856"/>
        <w:gridCol w:w="2394"/>
      </w:tblGrid>
      <w:tr w:rsidR="00276FC4" w:rsidRPr="007F2602" w14:paraId="6CBB2D87" w14:textId="77777777" w:rsidTr="00276FC4">
        <w:tc>
          <w:tcPr>
            <w:tcW w:w="959" w:type="dxa"/>
            <w:tcBorders>
              <w:top w:val="single" w:sz="4" w:space="0" w:color="auto"/>
              <w:left w:val="single" w:sz="4" w:space="0" w:color="auto"/>
              <w:bottom w:val="single" w:sz="4" w:space="0" w:color="auto"/>
              <w:right w:val="single" w:sz="4" w:space="0" w:color="auto"/>
            </w:tcBorders>
            <w:vAlign w:val="center"/>
            <w:hideMark/>
          </w:tcPr>
          <w:p w14:paraId="3D6E099B" w14:textId="77777777" w:rsidR="00276FC4" w:rsidRPr="007F2602" w:rsidRDefault="00276FC4">
            <w:pPr>
              <w:pStyle w:val="Corpsdetexte"/>
              <w:widowControl w:val="0"/>
              <w:tabs>
                <w:tab w:val="left" w:pos="703"/>
              </w:tabs>
              <w:spacing w:after="0" w:line="240" w:lineRule="auto"/>
              <w:ind w:left="284" w:right="428"/>
              <w:rPr>
                <w:rFonts w:ascii="Times New Roman" w:eastAsia="Arial Unicode MS" w:hAnsi="Times New Roman"/>
                <w:bCs/>
                <w:szCs w:val="24"/>
              </w:rPr>
            </w:pPr>
            <w:r w:rsidRPr="007F2602">
              <w:rPr>
                <w:rFonts w:ascii="Times New Roman" w:eastAsia="Arial Unicode MS" w:hAnsi="Times New Roman"/>
                <w:szCs w:val="24"/>
              </w:rPr>
              <w:t>1</w:t>
            </w:r>
          </w:p>
        </w:tc>
        <w:tc>
          <w:tcPr>
            <w:tcW w:w="5953" w:type="dxa"/>
            <w:tcBorders>
              <w:top w:val="single" w:sz="4" w:space="0" w:color="auto"/>
              <w:left w:val="single" w:sz="4" w:space="0" w:color="auto"/>
              <w:bottom w:val="single" w:sz="4" w:space="0" w:color="auto"/>
              <w:right w:val="single" w:sz="4" w:space="0" w:color="auto"/>
            </w:tcBorders>
            <w:hideMark/>
          </w:tcPr>
          <w:p w14:paraId="41734CEF" w14:textId="77777777" w:rsidR="00276FC4" w:rsidRPr="007F2602" w:rsidRDefault="00276FC4">
            <w:pPr>
              <w:pStyle w:val="Corpsdetexte"/>
              <w:widowControl w:val="0"/>
              <w:spacing w:after="0" w:line="240" w:lineRule="auto"/>
              <w:ind w:left="284" w:right="428"/>
              <w:rPr>
                <w:rFonts w:ascii="Times New Roman" w:eastAsia="Arial Unicode MS" w:hAnsi="Times New Roman"/>
                <w:b/>
                <w:bCs/>
                <w:szCs w:val="24"/>
              </w:rPr>
            </w:pPr>
            <w:proofErr w:type="spellStart"/>
            <w:r w:rsidRPr="007F2602">
              <w:rPr>
                <w:rFonts w:ascii="Times New Roman" w:eastAsia="Arial Unicode MS" w:hAnsi="Times New Roman"/>
                <w:b/>
                <w:szCs w:val="24"/>
              </w:rPr>
              <w:t>Chanas</w:t>
            </w:r>
            <w:proofErr w:type="spellEnd"/>
            <w:r w:rsidRPr="007F2602">
              <w:rPr>
                <w:rFonts w:ascii="Times New Roman" w:eastAsia="Arial Unicode MS" w:hAnsi="Times New Roman"/>
                <w:b/>
                <w:szCs w:val="24"/>
              </w:rPr>
              <w:t xml:space="preserve"> </w:t>
            </w:r>
            <w:proofErr w:type="spellStart"/>
            <w:r w:rsidRPr="007F2602">
              <w:rPr>
                <w:rFonts w:ascii="Times New Roman" w:eastAsia="Arial Unicode MS" w:hAnsi="Times New Roman"/>
                <w:b/>
                <w:szCs w:val="24"/>
              </w:rPr>
              <w:t>Assuranaces</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7F5B4D8E" w14:textId="77777777" w:rsidR="00276FC4" w:rsidRPr="007F2602" w:rsidRDefault="00276FC4">
            <w:pPr>
              <w:pStyle w:val="Corpsdetexte"/>
              <w:widowControl w:val="0"/>
              <w:spacing w:after="0" w:line="240" w:lineRule="auto"/>
              <w:ind w:left="284" w:right="428"/>
              <w:rPr>
                <w:rFonts w:ascii="Times New Roman" w:eastAsia="Arial Unicode MS" w:hAnsi="Times New Roman"/>
                <w:b/>
                <w:bCs/>
                <w:szCs w:val="24"/>
              </w:rPr>
            </w:pPr>
            <w:r w:rsidRPr="007F2602">
              <w:rPr>
                <w:rFonts w:ascii="Times New Roman" w:eastAsia="Arial Unicode MS" w:hAnsi="Times New Roman"/>
                <w:b/>
                <w:szCs w:val="24"/>
              </w:rPr>
              <w:t>BP : 109, Douala</w:t>
            </w:r>
          </w:p>
        </w:tc>
      </w:tr>
      <w:tr w:rsidR="00276FC4" w:rsidRPr="007F2602" w14:paraId="77EC4E13" w14:textId="77777777" w:rsidTr="00276FC4">
        <w:tc>
          <w:tcPr>
            <w:tcW w:w="959" w:type="dxa"/>
            <w:tcBorders>
              <w:top w:val="single" w:sz="4" w:space="0" w:color="auto"/>
              <w:left w:val="single" w:sz="4" w:space="0" w:color="auto"/>
              <w:bottom w:val="single" w:sz="4" w:space="0" w:color="auto"/>
              <w:right w:val="single" w:sz="4" w:space="0" w:color="auto"/>
            </w:tcBorders>
            <w:vAlign w:val="center"/>
            <w:hideMark/>
          </w:tcPr>
          <w:p w14:paraId="63CE9870" w14:textId="77777777" w:rsidR="00276FC4" w:rsidRPr="007F2602" w:rsidRDefault="00276FC4">
            <w:pPr>
              <w:pStyle w:val="Corpsdetexte"/>
              <w:widowControl w:val="0"/>
              <w:spacing w:after="0" w:line="240" w:lineRule="auto"/>
              <w:ind w:left="284" w:right="428"/>
              <w:rPr>
                <w:rFonts w:ascii="Times New Roman" w:eastAsia="Arial Unicode MS" w:hAnsi="Times New Roman"/>
                <w:bCs/>
                <w:szCs w:val="24"/>
              </w:rPr>
            </w:pPr>
            <w:r w:rsidRPr="007F2602">
              <w:rPr>
                <w:rFonts w:ascii="Times New Roman" w:eastAsia="Arial Unicode MS" w:hAnsi="Times New Roman"/>
                <w:szCs w:val="24"/>
              </w:rPr>
              <w:t>2</w:t>
            </w:r>
          </w:p>
        </w:tc>
        <w:tc>
          <w:tcPr>
            <w:tcW w:w="5953" w:type="dxa"/>
            <w:tcBorders>
              <w:top w:val="single" w:sz="4" w:space="0" w:color="auto"/>
              <w:left w:val="single" w:sz="4" w:space="0" w:color="auto"/>
              <w:bottom w:val="single" w:sz="4" w:space="0" w:color="auto"/>
              <w:right w:val="single" w:sz="4" w:space="0" w:color="auto"/>
            </w:tcBorders>
            <w:hideMark/>
          </w:tcPr>
          <w:p w14:paraId="07BAFF65" w14:textId="77777777" w:rsidR="00276FC4" w:rsidRPr="007F2602" w:rsidRDefault="00276FC4">
            <w:pPr>
              <w:pStyle w:val="Corpsdetexte"/>
              <w:widowControl w:val="0"/>
              <w:spacing w:after="0" w:line="240" w:lineRule="auto"/>
              <w:ind w:left="284" w:right="428"/>
              <w:rPr>
                <w:rFonts w:ascii="Times New Roman" w:eastAsia="Arial Unicode MS" w:hAnsi="Times New Roman"/>
                <w:b/>
                <w:bCs/>
                <w:szCs w:val="24"/>
              </w:rPr>
            </w:pPr>
            <w:r w:rsidRPr="007F2602">
              <w:rPr>
                <w:rFonts w:ascii="Times New Roman" w:eastAsia="Arial Unicode MS" w:hAnsi="Times New Roman"/>
                <w:b/>
                <w:szCs w:val="24"/>
              </w:rPr>
              <w:t>Activa Assurances</w:t>
            </w:r>
          </w:p>
        </w:tc>
        <w:tc>
          <w:tcPr>
            <w:tcW w:w="2410" w:type="dxa"/>
            <w:tcBorders>
              <w:top w:val="single" w:sz="4" w:space="0" w:color="auto"/>
              <w:left w:val="single" w:sz="4" w:space="0" w:color="auto"/>
              <w:bottom w:val="single" w:sz="4" w:space="0" w:color="auto"/>
              <w:right w:val="single" w:sz="4" w:space="0" w:color="auto"/>
            </w:tcBorders>
            <w:hideMark/>
          </w:tcPr>
          <w:p w14:paraId="2BE47F17" w14:textId="77777777" w:rsidR="00276FC4" w:rsidRPr="007F2602" w:rsidRDefault="00276FC4">
            <w:pPr>
              <w:pStyle w:val="Corpsdetexte"/>
              <w:widowControl w:val="0"/>
              <w:spacing w:after="0" w:line="240" w:lineRule="auto"/>
              <w:ind w:left="284" w:right="428"/>
              <w:rPr>
                <w:rFonts w:ascii="Times New Roman" w:eastAsia="Arial Unicode MS" w:hAnsi="Times New Roman"/>
                <w:b/>
                <w:bCs/>
                <w:szCs w:val="24"/>
              </w:rPr>
            </w:pPr>
            <w:r w:rsidRPr="007F2602">
              <w:rPr>
                <w:rFonts w:ascii="Times New Roman" w:eastAsia="Arial Unicode MS" w:hAnsi="Times New Roman"/>
                <w:b/>
                <w:szCs w:val="24"/>
              </w:rPr>
              <w:t>BP : 12970, Douala</w:t>
            </w:r>
          </w:p>
        </w:tc>
      </w:tr>
      <w:tr w:rsidR="00276FC4" w:rsidRPr="007F2602" w14:paraId="66A45B6C" w14:textId="77777777" w:rsidTr="00276FC4">
        <w:tc>
          <w:tcPr>
            <w:tcW w:w="959" w:type="dxa"/>
            <w:tcBorders>
              <w:top w:val="single" w:sz="4" w:space="0" w:color="auto"/>
              <w:left w:val="single" w:sz="4" w:space="0" w:color="auto"/>
              <w:bottom w:val="single" w:sz="4" w:space="0" w:color="auto"/>
              <w:right w:val="single" w:sz="4" w:space="0" w:color="auto"/>
            </w:tcBorders>
            <w:vAlign w:val="center"/>
            <w:hideMark/>
          </w:tcPr>
          <w:p w14:paraId="3F7C1C00" w14:textId="77777777" w:rsidR="00276FC4" w:rsidRPr="007F2602" w:rsidRDefault="00276FC4">
            <w:pPr>
              <w:pStyle w:val="Corpsdetexte"/>
              <w:widowControl w:val="0"/>
              <w:spacing w:after="0" w:line="240" w:lineRule="auto"/>
              <w:ind w:left="284" w:right="428"/>
              <w:rPr>
                <w:rFonts w:ascii="Times New Roman" w:eastAsia="Arial Unicode MS" w:hAnsi="Times New Roman"/>
                <w:bCs/>
                <w:szCs w:val="24"/>
              </w:rPr>
            </w:pPr>
            <w:r w:rsidRPr="007F2602">
              <w:rPr>
                <w:rFonts w:ascii="Times New Roman" w:eastAsia="Arial Unicode MS" w:hAnsi="Times New Roman"/>
                <w:szCs w:val="24"/>
              </w:rPr>
              <w:t>3</w:t>
            </w:r>
          </w:p>
        </w:tc>
        <w:tc>
          <w:tcPr>
            <w:tcW w:w="5953" w:type="dxa"/>
            <w:tcBorders>
              <w:top w:val="single" w:sz="4" w:space="0" w:color="auto"/>
              <w:left w:val="single" w:sz="4" w:space="0" w:color="auto"/>
              <w:bottom w:val="single" w:sz="4" w:space="0" w:color="auto"/>
              <w:right w:val="single" w:sz="4" w:space="0" w:color="auto"/>
            </w:tcBorders>
            <w:hideMark/>
          </w:tcPr>
          <w:p w14:paraId="174AF176" w14:textId="77777777" w:rsidR="00276FC4" w:rsidRPr="007F2602" w:rsidRDefault="00276FC4">
            <w:pPr>
              <w:pStyle w:val="Corpsdetexte"/>
              <w:widowControl w:val="0"/>
              <w:spacing w:after="0" w:line="240" w:lineRule="auto"/>
              <w:ind w:left="284" w:right="428"/>
              <w:rPr>
                <w:rFonts w:ascii="Times New Roman" w:eastAsia="Arial Unicode MS" w:hAnsi="Times New Roman"/>
                <w:b/>
                <w:bCs/>
                <w:szCs w:val="24"/>
              </w:rPr>
            </w:pPr>
            <w:proofErr w:type="spellStart"/>
            <w:r w:rsidRPr="007F2602">
              <w:rPr>
                <w:rFonts w:ascii="Times New Roman" w:eastAsia="Arial Unicode MS" w:hAnsi="Times New Roman"/>
                <w:b/>
                <w:szCs w:val="24"/>
              </w:rPr>
              <w:t>Zenithe</w:t>
            </w:r>
            <w:proofErr w:type="spellEnd"/>
            <w:r w:rsidRPr="007F2602">
              <w:rPr>
                <w:rFonts w:ascii="Times New Roman" w:eastAsia="Arial Unicode MS" w:hAnsi="Times New Roman"/>
                <w:b/>
                <w:szCs w:val="24"/>
              </w:rPr>
              <w:t xml:space="preserve"> </w:t>
            </w:r>
            <w:proofErr w:type="spellStart"/>
            <w:r w:rsidRPr="007F2602">
              <w:rPr>
                <w:rFonts w:ascii="Times New Roman" w:eastAsia="Arial Unicode MS" w:hAnsi="Times New Roman"/>
                <w:b/>
                <w:szCs w:val="24"/>
              </w:rPr>
              <w:t>Insurance</w:t>
            </w:r>
            <w:proofErr w:type="spellEnd"/>
            <w:r w:rsidRPr="007F2602">
              <w:rPr>
                <w:rFonts w:ascii="Times New Roman" w:eastAsia="Arial Unicode MS" w:hAnsi="Times New Roman"/>
                <w:b/>
                <w:szCs w:val="24"/>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311DFDF5" w14:textId="77777777" w:rsidR="00276FC4" w:rsidRPr="007F2602" w:rsidRDefault="00276FC4">
            <w:pPr>
              <w:pStyle w:val="Corpsdetexte"/>
              <w:widowControl w:val="0"/>
              <w:spacing w:after="0" w:line="240" w:lineRule="auto"/>
              <w:ind w:left="284" w:right="428"/>
              <w:rPr>
                <w:rFonts w:ascii="Times New Roman" w:eastAsia="Arial Unicode MS" w:hAnsi="Times New Roman"/>
                <w:b/>
                <w:bCs/>
                <w:szCs w:val="24"/>
              </w:rPr>
            </w:pPr>
            <w:r w:rsidRPr="007F2602">
              <w:rPr>
                <w:rFonts w:ascii="Times New Roman" w:eastAsia="Arial Unicode MS" w:hAnsi="Times New Roman"/>
                <w:b/>
                <w:szCs w:val="24"/>
              </w:rPr>
              <w:t>BP : 1130, Yaoundé</w:t>
            </w:r>
          </w:p>
        </w:tc>
      </w:tr>
      <w:tr w:rsidR="00276FC4" w:rsidRPr="007F2602" w14:paraId="7D8C203A" w14:textId="77777777" w:rsidTr="00276FC4">
        <w:tc>
          <w:tcPr>
            <w:tcW w:w="959" w:type="dxa"/>
            <w:tcBorders>
              <w:top w:val="single" w:sz="4" w:space="0" w:color="auto"/>
              <w:left w:val="single" w:sz="4" w:space="0" w:color="auto"/>
              <w:bottom w:val="single" w:sz="4" w:space="0" w:color="auto"/>
              <w:right w:val="single" w:sz="4" w:space="0" w:color="auto"/>
            </w:tcBorders>
            <w:vAlign w:val="center"/>
            <w:hideMark/>
          </w:tcPr>
          <w:p w14:paraId="4A5419A6" w14:textId="77777777" w:rsidR="00276FC4" w:rsidRPr="007F2602" w:rsidRDefault="00276FC4">
            <w:pPr>
              <w:pStyle w:val="Corpsdetexte"/>
              <w:widowControl w:val="0"/>
              <w:spacing w:after="0" w:line="240" w:lineRule="auto"/>
              <w:ind w:left="284" w:right="428"/>
              <w:rPr>
                <w:rFonts w:ascii="Times New Roman" w:eastAsia="Arial Unicode MS" w:hAnsi="Times New Roman"/>
                <w:bCs/>
                <w:szCs w:val="24"/>
              </w:rPr>
            </w:pPr>
            <w:r w:rsidRPr="007F2602">
              <w:rPr>
                <w:rFonts w:ascii="Times New Roman" w:eastAsia="Arial Unicode MS" w:hAnsi="Times New Roman"/>
                <w:szCs w:val="24"/>
              </w:rPr>
              <w:t>4</w:t>
            </w:r>
          </w:p>
        </w:tc>
        <w:tc>
          <w:tcPr>
            <w:tcW w:w="5953" w:type="dxa"/>
            <w:tcBorders>
              <w:top w:val="single" w:sz="4" w:space="0" w:color="auto"/>
              <w:left w:val="single" w:sz="4" w:space="0" w:color="auto"/>
              <w:bottom w:val="single" w:sz="4" w:space="0" w:color="auto"/>
              <w:right w:val="single" w:sz="4" w:space="0" w:color="auto"/>
            </w:tcBorders>
            <w:hideMark/>
          </w:tcPr>
          <w:p w14:paraId="1768BFDC" w14:textId="77777777" w:rsidR="00276FC4" w:rsidRPr="007F2602" w:rsidRDefault="00276FC4">
            <w:pPr>
              <w:pStyle w:val="Corpsdetexte"/>
              <w:widowControl w:val="0"/>
              <w:spacing w:after="0" w:line="240" w:lineRule="auto"/>
              <w:ind w:left="284" w:right="428"/>
              <w:rPr>
                <w:rFonts w:ascii="Times New Roman" w:eastAsia="Arial Unicode MS" w:hAnsi="Times New Roman"/>
                <w:b/>
                <w:bCs/>
                <w:szCs w:val="24"/>
              </w:rPr>
            </w:pPr>
            <w:proofErr w:type="spellStart"/>
            <w:r w:rsidRPr="007F2602">
              <w:rPr>
                <w:rFonts w:ascii="Times New Roman" w:eastAsia="Arial Unicode MS" w:hAnsi="Times New Roman"/>
                <w:b/>
                <w:szCs w:val="24"/>
              </w:rPr>
              <w:t>Proassur</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28952A7F" w14:textId="77777777" w:rsidR="00276FC4" w:rsidRPr="007F2602" w:rsidRDefault="00276FC4">
            <w:pPr>
              <w:pStyle w:val="Corpsdetexte"/>
              <w:widowControl w:val="0"/>
              <w:spacing w:after="0" w:line="240" w:lineRule="auto"/>
              <w:ind w:left="284" w:right="428"/>
              <w:rPr>
                <w:rFonts w:ascii="Times New Roman" w:eastAsia="Arial Unicode MS" w:hAnsi="Times New Roman"/>
                <w:b/>
                <w:bCs/>
                <w:szCs w:val="24"/>
              </w:rPr>
            </w:pPr>
            <w:r w:rsidRPr="007F2602">
              <w:rPr>
                <w:rFonts w:ascii="Times New Roman" w:eastAsia="Arial Unicode MS" w:hAnsi="Times New Roman"/>
                <w:b/>
                <w:szCs w:val="24"/>
              </w:rPr>
              <w:t>BP : 6650, Douala</w:t>
            </w:r>
          </w:p>
        </w:tc>
      </w:tr>
      <w:tr w:rsidR="00276FC4" w:rsidRPr="007F2602" w14:paraId="230D335A" w14:textId="77777777" w:rsidTr="00276FC4">
        <w:tc>
          <w:tcPr>
            <w:tcW w:w="959" w:type="dxa"/>
            <w:tcBorders>
              <w:top w:val="single" w:sz="4" w:space="0" w:color="auto"/>
              <w:left w:val="single" w:sz="4" w:space="0" w:color="auto"/>
              <w:bottom w:val="single" w:sz="4" w:space="0" w:color="auto"/>
              <w:right w:val="single" w:sz="4" w:space="0" w:color="auto"/>
            </w:tcBorders>
            <w:vAlign w:val="center"/>
            <w:hideMark/>
          </w:tcPr>
          <w:p w14:paraId="03BD45F6" w14:textId="77777777" w:rsidR="00276FC4" w:rsidRPr="007F2602" w:rsidRDefault="00276FC4">
            <w:pPr>
              <w:pStyle w:val="Corpsdetexte"/>
              <w:widowControl w:val="0"/>
              <w:spacing w:after="0" w:line="240" w:lineRule="auto"/>
              <w:ind w:left="284" w:right="428"/>
              <w:rPr>
                <w:rFonts w:ascii="Times New Roman" w:eastAsia="Arial Unicode MS" w:hAnsi="Times New Roman"/>
                <w:bCs/>
                <w:szCs w:val="24"/>
              </w:rPr>
            </w:pPr>
            <w:r w:rsidRPr="007F2602">
              <w:rPr>
                <w:rFonts w:ascii="Times New Roman" w:eastAsia="Arial Unicode MS" w:hAnsi="Times New Roman"/>
                <w:szCs w:val="24"/>
              </w:rPr>
              <w:t>5</w:t>
            </w:r>
          </w:p>
        </w:tc>
        <w:tc>
          <w:tcPr>
            <w:tcW w:w="5953" w:type="dxa"/>
            <w:tcBorders>
              <w:top w:val="single" w:sz="4" w:space="0" w:color="auto"/>
              <w:left w:val="single" w:sz="4" w:space="0" w:color="auto"/>
              <w:bottom w:val="single" w:sz="4" w:space="0" w:color="auto"/>
              <w:right w:val="single" w:sz="4" w:space="0" w:color="auto"/>
            </w:tcBorders>
            <w:hideMark/>
          </w:tcPr>
          <w:p w14:paraId="0F31AFA2" w14:textId="77777777" w:rsidR="00276FC4" w:rsidRPr="007F2602" w:rsidRDefault="00276FC4">
            <w:pPr>
              <w:pStyle w:val="Corpsdetexte"/>
              <w:widowControl w:val="0"/>
              <w:spacing w:after="0" w:line="240" w:lineRule="auto"/>
              <w:ind w:left="284" w:right="428"/>
              <w:rPr>
                <w:rFonts w:ascii="Times New Roman" w:eastAsia="Arial Unicode MS" w:hAnsi="Times New Roman"/>
                <w:b/>
                <w:bCs/>
                <w:szCs w:val="24"/>
              </w:rPr>
            </w:pPr>
            <w:r w:rsidRPr="007F2602">
              <w:rPr>
                <w:rFonts w:ascii="Times New Roman" w:eastAsia="Arial Unicode MS" w:hAnsi="Times New Roman"/>
                <w:b/>
                <w:szCs w:val="24"/>
              </w:rPr>
              <w:t>Area</w:t>
            </w:r>
          </w:p>
        </w:tc>
        <w:tc>
          <w:tcPr>
            <w:tcW w:w="2410" w:type="dxa"/>
            <w:tcBorders>
              <w:top w:val="single" w:sz="4" w:space="0" w:color="auto"/>
              <w:left w:val="single" w:sz="4" w:space="0" w:color="auto"/>
              <w:bottom w:val="single" w:sz="4" w:space="0" w:color="auto"/>
              <w:right w:val="single" w:sz="4" w:space="0" w:color="auto"/>
            </w:tcBorders>
            <w:hideMark/>
          </w:tcPr>
          <w:p w14:paraId="002B9559" w14:textId="77777777" w:rsidR="00276FC4" w:rsidRPr="007F2602" w:rsidRDefault="00276FC4">
            <w:pPr>
              <w:pStyle w:val="Corpsdetexte"/>
              <w:widowControl w:val="0"/>
              <w:spacing w:after="0" w:line="240" w:lineRule="auto"/>
              <w:ind w:left="284" w:right="428"/>
              <w:rPr>
                <w:rFonts w:ascii="Times New Roman" w:eastAsia="Arial Unicode MS" w:hAnsi="Times New Roman"/>
                <w:b/>
                <w:bCs/>
                <w:szCs w:val="24"/>
              </w:rPr>
            </w:pPr>
            <w:r w:rsidRPr="007F2602">
              <w:rPr>
                <w:rFonts w:ascii="Times New Roman" w:eastAsia="Arial Unicode MS" w:hAnsi="Times New Roman"/>
                <w:b/>
                <w:szCs w:val="24"/>
              </w:rPr>
              <w:t>BP : 18404, Douala</w:t>
            </w:r>
          </w:p>
        </w:tc>
      </w:tr>
      <w:tr w:rsidR="00791533" w:rsidRPr="007F2602" w14:paraId="7FB74889" w14:textId="77777777" w:rsidTr="00276FC4">
        <w:tc>
          <w:tcPr>
            <w:tcW w:w="959" w:type="dxa"/>
            <w:tcBorders>
              <w:top w:val="single" w:sz="4" w:space="0" w:color="auto"/>
              <w:left w:val="single" w:sz="4" w:space="0" w:color="auto"/>
              <w:bottom w:val="single" w:sz="4" w:space="0" w:color="auto"/>
              <w:right w:val="single" w:sz="4" w:space="0" w:color="auto"/>
            </w:tcBorders>
            <w:vAlign w:val="center"/>
          </w:tcPr>
          <w:p w14:paraId="51B1B815" w14:textId="35669A65" w:rsidR="00791533" w:rsidRPr="00791533" w:rsidRDefault="00791533">
            <w:pPr>
              <w:pStyle w:val="Corpsdetexte"/>
              <w:widowControl w:val="0"/>
              <w:spacing w:after="0" w:line="240" w:lineRule="auto"/>
              <w:ind w:left="284" w:right="428"/>
              <w:rPr>
                <w:rFonts w:ascii="Times New Roman" w:eastAsia="Arial Unicode MS" w:hAnsi="Times New Roman"/>
                <w:color w:val="FF0000"/>
                <w:szCs w:val="24"/>
              </w:rPr>
            </w:pPr>
            <w:r w:rsidRPr="00791533">
              <w:rPr>
                <w:rFonts w:ascii="Times New Roman" w:eastAsia="Arial Unicode MS" w:hAnsi="Times New Roman"/>
                <w:color w:val="FF0000"/>
                <w:szCs w:val="24"/>
              </w:rPr>
              <w:t>6</w:t>
            </w:r>
          </w:p>
        </w:tc>
        <w:tc>
          <w:tcPr>
            <w:tcW w:w="5953" w:type="dxa"/>
            <w:tcBorders>
              <w:top w:val="single" w:sz="4" w:space="0" w:color="auto"/>
              <w:left w:val="single" w:sz="4" w:space="0" w:color="auto"/>
              <w:bottom w:val="single" w:sz="4" w:space="0" w:color="auto"/>
              <w:right w:val="single" w:sz="4" w:space="0" w:color="auto"/>
            </w:tcBorders>
          </w:tcPr>
          <w:p w14:paraId="29EFD200" w14:textId="7B3F9E0E" w:rsidR="00791533" w:rsidRPr="00791533" w:rsidRDefault="00791533">
            <w:pPr>
              <w:pStyle w:val="Corpsdetexte"/>
              <w:widowControl w:val="0"/>
              <w:spacing w:after="0" w:line="240" w:lineRule="auto"/>
              <w:ind w:left="284" w:right="428"/>
              <w:rPr>
                <w:rFonts w:ascii="Times New Roman" w:eastAsia="Arial Unicode MS" w:hAnsi="Times New Roman"/>
                <w:b/>
                <w:color w:val="FF0000"/>
                <w:szCs w:val="24"/>
              </w:rPr>
            </w:pPr>
            <w:r w:rsidRPr="00791533">
              <w:rPr>
                <w:rFonts w:ascii="Times New Roman" w:eastAsia="Arial Unicode MS" w:hAnsi="Times New Roman"/>
                <w:b/>
                <w:color w:val="FF0000"/>
                <w:szCs w:val="24"/>
              </w:rPr>
              <w:t>CPA/SA</w:t>
            </w:r>
          </w:p>
        </w:tc>
        <w:tc>
          <w:tcPr>
            <w:tcW w:w="2410" w:type="dxa"/>
            <w:tcBorders>
              <w:top w:val="single" w:sz="4" w:space="0" w:color="auto"/>
              <w:left w:val="single" w:sz="4" w:space="0" w:color="auto"/>
              <w:bottom w:val="single" w:sz="4" w:space="0" w:color="auto"/>
              <w:right w:val="single" w:sz="4" w:space="0" w:color="auto"/>
            </w:tcBorders>
          </w:tcPr>
          <w:p w14:paraId="70581F57" w14:textId="45B4A25A" w:rsidR="00791533" w:rsidRPr="00791533" w:rsidRDefault="00791533">
            <w:pPr>
              <w:pStyle w:val="Corpsdetexte"/>
              <w:widowControl w:val="0"/>
              <w:spacing w:after="0" w:line="240" w:lineRule="auto"/>
              <w:ind w:left="284" w:right="428"/>
              <w:rPr>
                <w:rFonts w:ascii="Times New Roman" w:eastAsia="Arial Unicode MS" w:hAnsi="Times New Roman"/>
                <w:b/>
                <w:color w:val="FF0000"/>
                <w:szCs w:val="24"/>
              </w:rPr>
            </w:pPr>
            <w:r w:rsidRPr="00791533">
              <w:rPr>
                <w:rFonts w:ascii="Times New Roman" w:eastAsia="Arial Unicode MS" w:hAnsi="Times New Roman"/>
                <w:b/>
                <w:color w:val="FF0000"/>
                <w:szCs w:val="24"/>
              </w:rPr>
              <w:t>BP 54 Douala</w:t>
            </w:r>
          </w:p>
        </w:tc>
      </w:tr>
    </w:tbl>
    <w:p w14:paraId="4C77CA21" w14:textId="77777777" w:rsidR="00AE5E84" w:rsidRDefault="00AE5E84" w:rsidP="007F2602">
      <w:pPr>
        <w:autoSpaceDE w:val="0"/>
        <w:autoSpaceDN w:val="0"/>
        <w:adjustRightInd w:val="0"/>
        <w:spacing w:after="0" w:line="240" w:lineRule="auto"/>
        <w:rPr>
          <w:rFonts w:ascii="Times New Roman" w:hAnsi="Times New Roman"/>
          <w:b/>
          <w:sz w:val="24"/>
          <w:szCs w:val="24"/>
        </w:rPr>
      </w:pPr>
    </w:p>
    <w:sectPr w:rsidR="00AE5E84" w:rsidSect="008C0B9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6EF96" w14:textId="77777777" w:rsidR="00845442" w:rsidRDefault="00845442" w:rsidP="003E4456">
      <w:pPr>
        <w:spacing w:after="0" w:line="240" w:lineRule="auto"/>
      </w:pPr>
      <w:r>
        <w:separator/>
      </w:r>
    </w:p>
  </w:endnote>
  <w:endnote w:type="continuationSeparator" w:id="0">
    <w:p w14:paraId="435EEA4A" w14:textId="77777777" w:rsidR="00845442" w:rsidRDefault="00845442" w:rsidP="003E4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451880"/>
      <w:docPartObj>
        <w:docPartGallery w:val="Page Numbers (Bottom of Page)"/>
        <w:docPartUnique/>
      </w:docPartObj>
    </w:sdtPr>
    <w:sdtContent>
      <w:p w14:paraId="0F2AAC99" w14:textId="77777777" w:rsidR="00482D6E" w:rsidRDefault="00482D6E">
        <w:pPr>
          <w:pStyle w:val="Pieddepage"/>
          <w:jc w:val="right"/>
        </w:pPr>
        <w:r>
          <w:fldChar w:fldCharType="begin"/>
        </w:r>
        <w:r>
          <w:instrText xml:space="preserve"> PAGE   \* MERGEFORMAT </w:instrText>
        </w:r>
        <w:r>
          <w:fldChar w:fldCharType="separate"/>
        </w:r>
        <w:r>
          <w:rPr>
            <w:noProof/>
          </w:rPr>
          <w:t>43</w:t>
        </w:r>
        <w:r>
          <w:rPr>
            <w:noProof/>
          </w:rPr>
          <w:fldChar w:fldCharType="end"/>
        </w:r>
      </w:p>
    </w:sdtContent>
  </w:sdt>
  <w:p w14:paraId="732C1869" w14:textId="77777777" w:rsidR="00482D6E" w:rsidRDefault="00482D6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ECB6F" w14:textId="77777777" w:rsidR="00482D6E" w:rsidRPr="00D56A11" w:rsidRDefault="00482D6E" w:rsidP="008C6EC4">
    <w:pPr>
      <w:pStyle w:val="Pieddepage"/>
      <w:pBdr>
        <w:top w:val="thinThickSmallGap" w:sz="24" w:space="1" w:color="622423"/>
      </w:pBdr>
      <w:tabs>
        <w:tab w:val="clear" w:pos="4536"/>
        <w:tab w:val="clear" w:pos="9072"/>
        <w:tab w:val="right" w:pos="10065"/>
      </w:tabs>
      <w:ind w:right="1"/>
      <w:rPr>
        <w:rFonts w:ascii="Cambria" w:hAnsi="Cambria"/>
        <w:sz w:val="16"/>
        <w:szCs w:val="16"/>
      </w:rPr>
    </w:pPr>
    <w:r>
      <w:rPr>
        <w:rFonts w:ascii="Bookman Old Style" w:hAnsi="Bookman Old Style"/>
        <w:i/>
        <w:caps/>
        <w:color w:val="808080"/>
        <w:sz w:val="12"/>
        <w:szCs w:val="12"/>
      </w:rPr>
      <w:t>dCE</w:t>
    </w:r>
    <w:r w:rsidRPr="001C4B05">
      <w:rPr>
        <w:rFonts w:ascii="Bookman Old Style" w:hAnsi="Bookman Old Style"/>
        <w:i/>
        <w:caps/>
        <w:color w:val="808080"/>
        <w:sz w:val="12"/>
        <w:szCs w:val="12"/>
      </w:rPr>
      <w:t>_</w:t>
    </w:r>
    <w:r w:rsidRPr="001C4B05">
      <w:rPr>
        <w:rFonts w:ascii="Bookman Old Style" w:hAnsi="Bookman Old Style"/>
        <w:b/>
        <w:i/>
        <w:sz w:val="12"/>
        <w:szCs w:val="12"/>
      </w:rPr>
      <w:t xml:space="preserve"> </w:t>
    </w:r>
    <w:r w:rsidRPr="00ED178E">
      <w:rPr>
        <w:rFonts w:ascii="Times New Roman" w:hAnsi="Times New Roman"/>
        <w:sz w:val="14"/>
        <w:szCs w:val="16"/>
      </w:rPr>
      <w:t xml:space="preserve">poursuite du contrôle et surveillance technique de la première phase des travaux de construction du siège de l’hôtel de ville d’Ebolowa département de la </w:t>
    </w:r>
    <w:proofErr w:type="spellStart"/>
    <w:r w:rsidRPr="00ED178E">
      <w:rPr>
        <w:rFonts w:ascii="Times New Roman" w:hAnsi="Times New Roman"/>
        <w:sz w:val="14"/>
        <w:szCs w:val="16"/>
      </w:rPr>
      <w:t>Mvila</w:t>
    </w:r>
    <w:proofErr w:type="spellEnd"/>
    <w:r w:rsidRPr="00ED178E">
      <w:rPr>
        <w:rFonts w:ascii="Times New Roman" w:hAnsi="Times New Roman"/>
        <w:sz w:val="14"/>
        <w:szCs w:val="16"/>
      </w:rPr>
      <w:t xml:space="preserve"> – Région du Sud</w:t>
    </w:r>
    <w:r w:rsidRPr="00ED178E">
      <w:rPr>
        <w:rFonts w:ascii="Arial Narrow" w:hAnsi="Arial Narrow"/>
        <w:b/>
        <w:sz w:val="18"/>
      </w:rPr>
      <w:t xml:space="preserve">                           </w:t>
    </w:r>
    <w:r>
      <w:rPr>
        <w:caps/>
        <w:color w:val="808080"/>
      </w:rPr>
      <w:tab/>
    </w:r>
    <w:r w:rsidRPr="002724D6">
      <w:rPr>
        <w:rFonts w:ascii="Cambria" w:hAnsi="Cambria"/>
        <w:sz w:val="16"/>
        <w:szCs w:val="16"/>
      </w:rPr>
      <w:t xml:space="preserve">Page </w:t>
    </w:r>
    <w:r w:rsidRPr="002724D6">
      <w:rPr>
        <w:sz w:val="16"/>
        <w:szCs w:val="16"/>
      </w:rPr>
      <w:fldChar w:fldCharType="begin"/>
    </w:r>
    <w:r w:rsidRPr="002724D6">
      <w:rPr>
        <w:sz w:val="16"/>
        <w:szCs w:val="16"/>
      </w:rPr>
      <w:instrText xml:space="preserve"> PAGE   \* MERGEFORMAT </w:instrText>
    </w:r>
    <w:r w:rsidRPr="002724D6">
      <w:rPr>
        <w:sz w:val="16"/>
        <w:szCs w:val="16"/>
      </w:rPr>
      <w:fldChar w:fldCharType="separate"/>
    </w:r>
    <w:r w:rsidRPr="00482D6E">
      <w:rPr>
        <w:rFonts w:ascii="Cambria" w:hAnsi="Cambria"/>
        <w:noProof/>
        <w:sz w:val="16"/>
        <w:szCs w:val="16"/>
      </w:rPr>
      <w:t>107</w:t>
    </w:r>
    <w:r w:rsidRPr="002724D6">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7C7EF" w14:textId="77777777" w:rsidR="00482D6E" w:rsidRPr="003371A6" w:rsidRDefault="00482D6E" w:rsidP="008C6EC4">
    <w:pPr>
      <w:pStyle w:val="Pieddepage"/>
      <w:jc w:val="right"/>
      <w:rPr>
        <w:sz w:val="18"/>
        <w:szCs w:val="18"/>
      </w:rPr>
    </w:pPr>
    <w:r w:rsidRPr="00B3076B">
      <w:rPr>
        <w:sz w:val="18"/>
        <w:szCs w:val="18"/>
      </w:rPr>
      <w:t xml:space="preserve">Page </w:t>
    </w:r>
    <w:r w:rsidRPr="00B3076B">
      <w:rPr>
        <w:bCs/>
        <w:sz w:val="18"/>
        <w:szCs w:val="18"/>
      </w:rPr>
      <w:fldChar w:fldCharType="begin"/>
    </w:r>
    <w:r w:rsidRPr="00B3076B">
      <w:rPr>
        <w:bCs/>
        <w:sz w:val="18"/>
        <w:szCs w:val="18"/>
      </w:rPr>
      <w:instrText>PAGE</w:instrText>
    </w:r>
    <w:r w:rsidRPr="00B3076B">
      <w:rPr>
        <w:bCs/>
        <w:sz w:val="18"/>
        <w:szCs w:val="18"/>
      </w:rPr>
      <w:fldChar w:fldCharType="separate"/>
    </w:r>
    <w:r>
      <w:rPr>
        <w:bCs/>
        <w:noProof/>
        <w:sz w:val="18"/>
        <w:szCs w:val="18"/>
      </w:rPr>
      <w:t>44</w:t>
    </w:r>
    <w:r w:rsidRPr="00B3076B">
      <w:rPr>
        <w:bCs/>
        <w:sz w:val="18"/>
        <w:szCs w:val="18"/>
      </w:rPr>
      <w:fldChar w:fldCharType="end"/>
    </w:r>
    <w:r>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3FA13" w14:textId="77777777" w:rsidR="00845442" w:rsidRDefault="00845442" w:rsidP="003E4456">
      <w:pPr>
        <w:spacing w:after="0" w:line="240" w:lineRule="auto"/>
      </w:pPr>
      <w:r>
        <w:separator/>
      </w:r>
    </w:p>
  </w:footnote>
  <w:footnote w:type="continuationSeparator" w:id="0">
    <w:p w14:paraId="33364B1D" w14:textId="77777777" w:rsidR="00845442" w:rsidRDefault="00845442" w:rsidP="003E44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AC9988"/>
    <w:multiLevelType w:val="hybridMultilevel"/>
    <w:tmpl w:val="3AB023B2"/>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FC7B28D0"/>
    <w:multiLevelType w:val="hybridMultilevel"/>
    <w:tmpl w:val="A956E6CE"/>
    <w:lvl w:ilvl="0" w:tplc="040C000F">
      <w:start w:val="1"/>
      <w:numFmt w:val="decimal"/>
      <w:lvlText w:val="%1."/>
      <w:lvlJc w:val="left"/>
      <w:pPr>
        <w:tabs>
          <w:tab w:val="num" w:pos="721"/>
        </w:tabs>
        <w:ind w:left="721"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nsid w:val="00503250"/>
    <w:multiLevelType w:val="hybridMultilevel"/>
    <w:tmpl w:val="A58C7752"/>
    <w:lvl w:ilvl="0" w:tplc="040C000B">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00DA5CB2"/>
    <w:multiLevelType w:val="hybridMultilevel"/>
    <w:tmpl w:val="B6E2946C"/>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5E1346B"/>
    <w:multiLevelType w:val="hybridMultilevel"/>
    <w:tmpl w:val="BACA75D8"/>
    <w:lvl w:ilvl="0" w:tplc="BF48D3B0">
      <w:start w:val="1"/>
      <w:numFmt w:val="lowerRoman"/>
      <w:lvlText w:val="%1."/>
      <w:lvlJc w:val="left"/>
      <w:pPr>
        <w:tabs>
          <w:tab w:val="num" w:pos="1080"/>
        </w:tabs>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0660507E"/>
    <w:multiLevelType w:val="multilevel"/>
    <w:tmpl w:val="6D84CB86"/>
    <w:lvl w:ilvl="0">
      <w:start w:val="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072E23A4"/>
    <w:multiLevelType w:val="hybridMultilevel"/>
    <w:tmpl w:val="FE907E72"/>
    <w:lvl w:ilvl="0" w:tplc="8B8ACF58">
      <w:start w:val="1"/>
      <w:numFmt w:val="bullet"/>
      <w:lvlText w:val="-"/>
      <w:lvlJc w:val="left"/>
      <w:pPr>
        <w:ind w:left="720" w:hanging="360"/>
      </w:pPr>
      <w:rPr>
        <w:rFonts w:ascii="Calibri" w:hAnsi="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0DAB0339"/>
    <w:multiLevelType w:val="hybridMultilevel"/>
    <w:tmpl w:val="92C2BEBE"/>
    <w:lvl w:ilvl="0" w:tplc="040C0019">
      <w:start w:val="1"/>
      <w:numFmt w:val="lowerLetter"/>
      <w:lvlText w:val="%1."/>
      <w:lvlJc w:val="left"/>
      <w:pPr>
        <w:tabs>
          <w:tab w:val="num" w:pos="1288"/>
        </w:tabs>
        <w:ind w:left="1288" w:hanging="360"/>
      </w:pPr>
      <w:rPr>
        <w:rFonts w:cs="Times New Roman"/>
      </w:rPr>
    </w:lvl>
    <w:lvl w:ilvl="1" w:tplc="040C0019">
      <w:start w:val="1"/>
      <w:numFmt w:val="lowerLetter"/>
      <w:lvlText w:val="%2."/>
      <w:lvlJc w:val="left"/>
      <w:pPr>
        <w:tabs>
          <w:tab w:val="num" w:pos="2008"/>
        </w:tabs>
        <w:ind w:left="2008" w:hanging="360"/>
      </w:pPr>
      <w:rPr>
        <w:rFonts w:cs="Times New Roman"/>
      </w:rPr>
    </w:lvl>
    <w:lvl w:ilvl="2" w:tplc="040C001B">
      <w:start w:val="1"/>
      <w:numFmt w:val="lowerRoman"/>
      <w:lvlText w:val="%3."/>
      <w:lvlJc w:val="right"/>
      <w:pPr>
        <w:tabs>
          <w:tab w:val="num" w:pos="2728"/>
        </w:tabs>
        <w:ind w:left="2728" w:hanging="180"/>
      </w:pPr>
      <w:rPr>
        <w:rFonts w:cs="Times New Roman"/>
      </w:rPr>
    </w:lvl>
    <w:lvl w:ilvl="3" w:tplc="040C000F">
      <w:start w:val="1"/>
      <w:numFmt w:val="decimal"/>
      <w:lvlText w:val="%4."/>
      <w:lvlJc w:val="left"/>
      <w:pPr>
        <w:tabs>
          <w:tab w:val="num" w:pos="3448"/>
        </w:tabs>
        <w:ind w:left="3448" w:hanging="360"/>
      </w:pPr>
      <w:rPr>
        <w:rFonts w:cs="Times New Roman"/>
      </w:rPr>
    </w:lvl>
    <w:lvl w:ilvl="4" w:tplc="040C0019">
      <w:start w:val="1"/>
      <w:numFmt w:val="lowerLetter"/>
      <w:lvlText w:val="%5."/>
      <w:lvlJc w:val="left"/>
      <w:pPr>
        <w:tabs>
          <w:tab w:val="num" w:pos="4168"/>
        </w:tabs>
        <w:ind w:left="4168" w:hanging="360"/>
      </w:pPr>
      <w:rPr>
        <w:rFonts w:cs="Times New Roman"/>
      </w:rPr>
    </w:lvl>
    <w:lvl w:ilvl="5" w:tplc="040C001B">
      <w:start w:val="1"/>
      <w:numFmt w:val="lowerRoman"/>
      <w:lvlText w:val="%6."/>
      <w:lvlJc w:val="right"/>
      <w:pPr>
        <w:tabs>
          <w:tab w:val="num" w:pos="4888"/>
        </w:tabs>
        <w:ind w:left="4888" w:hanging="180"/>
      </w:pPr>
      <w:rPr>
        <w:rFonts w:cs="Times New Roman"/>
      </w:rPr>
    </w:lvl>
    <w:lvl w:ilvl="6" w:tplc="040C000F">
      <w:start w:val="1"/>
      <w:numFmt w:val="decimal"/>
      <w:lvlText w:val="%7."/>
      <w:lvlJc w:val="left"/>
      <w:pPr>
        <w:tabs>
          <w:tab w:val="num" w:pos="5608"/>
        </w:tabs>
        <w:ind w:left="5608" w:hanging="360"/>
      </w:pPr>
      <w:rPr>
        <w:rFonts w:cs="Times New Roman"/>
      </w:rPr>
    </w:lvl>
    <w:lvl w:ilvl="7" w:tplc="040C0019">
      <w:start w:val="1"/>
      <w:numFmt w:val="lowerLetter"/>
      <w:lvlText w:val="%8."/>
      <w:lvlJc w:val="left"/>
      <w:pPr>
        <w:tabs>
          <w:tab w:val="num" w:pos="6328"/>
        </w:tabs>
        <w:ind w:left="6328" w:hanging="360"/>
      </w:pPr>
      <w:rPr>
        <w:rFonts w:cs="Times New Roman"/>
      </w:rPr>
    </w:lvl>
    <w:lvl w:ilvl="8" w:tplc="040C001B">
      <w:start w:val="1"/>
      <w:numFmt w:val="lowerRoman"/>
      <w:lvlText w:val="%9."/>
      <w:lvlJc w:val="right"/>
      <w:pPr>
        <w:tabs>
          <w:tab w:val="num" w:pos="7048"/>
        </w:tabs>
        <w:ind w:left="7048" w:hanging="180"/>
      </w:pPr>
      <w:rPr>
        <w:rFonts w:cs="Times New Roman"/>
      </w:rPr>
    </w:lvl>
  </w:abstractNum>
  <w:abstractNum w:abstractNumId="8">
    <w:nsid w:val="0F210D92"/>
    <w:multiLevelType w:val="hybridMultilevel"/>
    <w:tmpl w:val="A00696B6"/>
    <w:lvl w:ilvl="0" w:tplc="93AA7A76">
      <w:start w:val="4"/>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nsid w:val="0FD35302"/>
    <w:multiLevelType w:val="hybridMultilevel"/>
    <w:tmpl w:val="96221C42"/>
    <w:lvl w:ilvl="0" w:tplc="B64AC57A">
      <w:numFmt w:val="bullet"/>
      <w:lvlText w:val="-"/>
      <w:lvlJc w:val="left"/>
      <w:pPr>
        <w:ind w:left="2356" w:hanging="360"/>
      </w:pPr>
      <w:rPr>
        <w:rFonts w:ascii="Times New Roman" w:eastAsia="Times New Roman" w:hAnsi="Times New Roman" w:cs="Times New Roman" w:hint="default"/>
      </w:rPr>
    </w:lvl>
    <w:lvl w:ilvl="1" w:tplc="040C0003">
      <w:start w:val="1"/>
      <w:numFmt w:val="bullet"/>
      <w:lvlText w:val="o"/>
      <w:lvlJc w:val="left"/>
      <w:pPr>
        <w:ind w:left="3076"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12A85EC1"/>
    <w:multiLevelType w:val="multilevel"/>
    <w:tmpl w:val="BEC0563C"/>
    <w:lvl w:ilvl="0">
      <w:start w:val="1"/>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732"/>
        </w:tabs>
        <w:ind w:left="732" w:hanging="360"/>
      </w:pPr>
      <w:rPr>
        <w:rFonts w:ascii="Courier New" w:hAnsi="Courier New" w:cs="Courier New" w:hint="default"/>
      </w:rPr>
    </w:lvl>
    <w:lvl w:ilvl="2">
      <w:start w:val="1"/>
      <w:numFmt w:val="bullet"/>
      <w:lvlText w:val=""/>
      <w:lvlJc w:val="left"/>
      <w:pPr>
        <w:tabs>
          <w:tab w:val="num" w:pos="1452"/>
        </w:tabs>
        <w:ind w:left="1452" w:hanging="360"/>
      </w:pPr>
      <w:rPr>
        <w:rFonts w:ascii="Wingdings" w:hAnsi="Wingdings" w:cs="Wingdings" w:hint="default"/>
      </w:rPr>
    </w:lvl>
    <w:lvl w:ilvl="3">
      <w:start w:val="1"/>
      <w:numFmt w:val="bullet"/>
      <w:lvlText w:val=""/>
      <w:lvlJc w:val="left"/>
      <w:pPr>
        <w:tabs>
          <w:tab w:val="num" w:pos="2172"/>
        </w:tabs>
        <w:ind w:left="2172" w:hanging="360"/>
      </w:pPr>
      <w:rPr>
        <w:rFonts w:ascii="Symbol" w:hAnsi="Symbol" w:cs="Symbol" w:hint="default"/>
      </w:rPr>
    </w:lvl>
    <w:lvl w:ilvl="4">
      <w:start w:val="1"/>
      <w:numFmt w:val="bullet"/>
      <w:lvlText w:val="o"/>
      <w:lvlJc w:val="left"/>
      <w:pPr>
        <w:tabs>
          <w:tab w:val="num" w:pos="2892"/>
        </w:tabs>
        <w:ind w:left="2892" w:hanging="360"/>
      </w:pPr>
      <w:rPr>
        <w:rFonts w:ascii="Courier New" w:hAnsi="Courier New" w:cs="Courier New" w:hint="default"/>
      </w:rPr>
    </w:lvl>
    <w:lvl w:ilvl="5">
      <w:start w:val="1"/>
      <w:numFmt w:val="bullet"/>
      <w:lvlText w:val=""/>
      <w:lvlJc w:val="left"/>
      <w:pPr>
        <w:tabs>
          <w:tab w:val="num" w:pos="3612"/>
        </w:tabs>
        <w:ind w:left="3612" w:hanging="360"/>
      </w:pPr>
      <w:rPr>
        <w:rFonts w:ascii="Wingdings" w:hAnsi="Wingdings" w:cs="Wingdings" w:hint="default"/>
      </w:rPr>
    </w:lvl>
    <w:lvl w:ilvl="6">
      <w:start w:val="1"/>
      <w:numFmt w:val="bullet"/>
      <w:lvlText w:val=""/>
      <w:lvlJc w:val="left"/>
      <w:pPr>
        <w:tabs>
          <w:tab w:val="num" w:pos="4332"/>
        </w:tabs>
        <w:ind w:left="4332" w:hanging="360"/>
      </w:pPr>
      <w:rPr>
        <w:rFonts w:ascii="Symbol" w:hAnsi="Symbol" w:cs="Symbol" w:hint="default"/>
      </w:rPr>
    </w:lvl>
    <w:lvl w:ilvl="7">
      <w:start w:val="1"/>
      <w:numFmt w:val="bullet"/>
      <w:lvlText w:val="o"/>
      <w:lvlJc w:val="left"/>
      <w:pPr>
        <w:tabs>
          <w:tab w:val="num" w:pos="5052"/>
        </w:tabs>
        <w:ind w:left="5052" w:hanging="360"/>
      </w:pPr>
      <w:rPr>
        <w:rFonts w:ascii="Courier New" w:hAnsi="Courier New" w:cs="Courier New" w:hint="default"/>
      </w:rPr>
    </w:lvl>
    <w:lvl w:ilvl="8">
      <w:start w:val="1"/>
      <w:numFmt w:val="bullet"/>
      <w:lvlText w:val=""/>
      <w:lvlJc w:val="left"/>
      <w:pPr>
        <w:tabs>
          <w:tab w:val="num" w:pos="5772"/>
        </w:tabs>
        <w:ind w:left="5772" w:hanging="360"/>
      </w:pPr>
      <w:rPr>
        <w:rFonts w:ascii="Wingdings" w:hAnsi="Wingdings" w:cs="Wingdings" w:hint="default"/>
      </w:rPr>
    </w:lvl>
  </w:abstractNum>
  <w:abstractNum w:abstractNumId="11">
    <w:nsid w:val="13597653"/>
    <w:multiLevelType w:val="hybridMultilevel"/>
    <w:tmpl w:val="26FA9456"/>
    <w:lvl w:ilvl="0" w:tplc="93AA7A76">
      <w:start w:val="4"/>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nsid w:val="13764B80"/>
    <w:multiLevelType w:val="hybridMultilevel"/>
    <w:tmpl w:val="7644B3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9CD13D3"/>
    <w:multiLevelType w:val="hybridMultilevel"/>
    <w:tmpl w:val="1AFA3830"/>
    <w:lvl w:ilvl="0" w:tplc="0D46815C">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1D364856"/>
    <w:multiLevelType w:val="hybridMultilevel"/>
    <w:tmpl w:val="B21EBC2E"/>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nsid w:val="1DC03292"/>
    <w:multiLevelType w:val="hybridMultilevel"/>
    <w:tmpl w:val="4F0BE37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1DF207EA"/>
    <w:multiLevelType w:val="multilevel"/>
    <w:tmpl w:val="092E8FC4"/>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upperRoman"/>
      <w:lvlText w:val="%4)"/>
      <w:lvlJc w:val="left"/>
      <w:pPr>
        <w:ind w:left="2422" w:hanging="72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E9C7859"/>
    <w:multiLevelType w:val="singleLevel"/>
    <w:tmpl w:val="FE943E9A"/>
    <w:lvl w:ilvl="0">
      <w:start w:val="5"/>
      <w:numFmt w:val="bullet"/>
      <w:lvlText w:val="-"/>
      <w:lvlJc w:val="left"/>
      <w:pPr>
        <w:tabs>
          <w:tab w:val="num" w:pos="1563"/>
        </w:tabs>
        <w:ind w:left="1563" w:hanging="570"/>
      </w:pPr>
      <w:rPr>
        <w:rFonts w:hint="default"/>
      </w:rPr>
    </w:lvl>
  </w:abstractNum>
  <w:abstractNum w:abstractNumId="18">
    <w:nsid w:val="1EE90D59"/>
    <w:multiLevelType w:val="hybridMultilevel"/>
    <w:tmpl w:val="BA90A622"/>
    <w:lvl w:ilvl="0" w:tplc="920E9A02">
      <w:start w:val="1"/>
      <w:numFmt w:val="upperRoman"/>
      <w:lvlText w:val="%1-"/>
      <w:lvlJc w:val="left"/>
      <w:pPr>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9">
    <w:nsid w:val="21085CB1"/>
    <w:multiLevelType w:val="hybridMultilevel"/>
    <w:tmpl w:val="93ACB9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67A50A7"/>
    <w:multiLevelType w:val="multilevel"/>
    <w:tmpl w:val="C02841DA"/>
    <w:lvl w:ilvl="0">
      <w:numFmt w:val="bullet"/>
      <w:lvlText w:val="-"/>
      <w:lvlJc w:val="left"/>
      <w:pPr>
        <w:ind w:left="1065"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nsid w:val="284F1175"/>
    <w:multiLevelType w:val="hybridMultilevel"/>
    <w:tmpl w:val="B7723D06"/>
    <w:lvl w:ilvl="0" w:tplc="93AA7A76">
      <w:start w:val="4"/>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2">
    <w:nsid w:val="289C245C"/>
    <w:multiLevelType w:val="hybridMultilevel"/>
    <w:tmpl w:val="33909B3A"/>
    <w:lvl w:ilvl="0" w:tplc="35AE9D3A">
      <w:start w:val="1"/>
      <w:numFmt w:val="lowerLetter"/>
      <w:lvlText w:val="%1)"/>
      <w:lvlJc w:val="left"/>
      <w:pPr>
        <w:ind w:left="1571"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3">
    <w:nsid w:val="2BDF4590"/>
    <w:multiLevelType w:val="hybridMultilevel"/>
    <w:tmpl w:val="9AB45BA6"/>
    <w:lvl w:ilvl="0" w:tplc="4A02BB50">
      <w:start w:val="1"/>
      <w:numFmt w:val="decimal"/>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4">
    <w:nsid w:val="2D321E7E"/>
    <w:multiLevelType w:val="hybridMultilevel"/>
    <w:tmpl w:val="0332E138"/>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nsid w:val="30B42136"/>
    <w:multiLevelType w:val="singleLevel"/>
    <w:tmpl w:val="C8A85C1C"/>
    <w:lvl w:ilvl="0">
      <w:start w:val="10"/>
      <w:numFmt w:val="bullet"/>
      <w:lvlText w:val="-"/>
      <w:lvlJc w:val="left"/>
      <w:pPr>
        <w:tabs>
          <w:tab w:val="num" w:pos="1211"/>
        </w:tabs>
        <w:ind w:left="1211" w:hanging="360"/>
      </w:pPr>
    </w:lvl>
  </w:abstractNum>
  <w:abstractNum w:abstractNumId="26">
    <w:nsid w:val="32DD0D21"/>
    <w:multiLevelType w:val="hybridMultilevel"/>
    <w:tmpl w:val="96746788"/>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
    <w:nsid w:val="357681E4"/>
    <w:multiLevelType w:val="hybridMultilevel"/>
    <w:tmpl w:val="23567A07"/>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8">
    <w:nsid w:val="35E07FA0"/>
    <w:multiLevelType w:val="multilevel"/>
    <w:tmpl w:val="E25EE3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nsid w:val="36227C69"/>
    <w:multiLevelType w:val="multilevel"/>
    <w:tmpl w:val="3170DEAE"/>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nsid w:val="37CE1283"/>
    <w:multiLevelType w:val="hybridMultilevel"/>
    <w:tmpl w:val="89AACB4E"/>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nsid w:val="382367F3"/>
    <w:multiLevelType w:val="hybridMultilevel"/>
    <w:tmpl w:val="53D0DE4C"/>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32">
    <w:nsid w:val="38C63D0F"/>
    <w:multiLevelType w:val="multilevel"/>
    <w:tmpl w:val="534855E4"/>
    <w:lvl w:ilvl="0">
      <w:numFmt w:val="bullet"/>
      <w:lvlText w:val="-"/>
      <w:lvlJc w:val="left"/>
      <w:pPr>
        <w:ind w:left="2356" w:hanging="360"/>
      </w:pPr>
      <w:rPr>
        <w:rFonts w:ascii="Times New Roman" w:eastAsia="Times New Roman" w:hAnsi="Times New Roman" w:cs="Times New Roman"/>
        <w:vertAlign w:val="baseline"/>
      </w:rPr>
    </w:lvl>
    <w:lvl w:ilvl="1">
      <w:start w:val="1"/>
      <w:numFmt w:val="bullet"/>
      <w:lvlText w:val="o"/>
      <w:lvlJc w:val="left"/>
      <w:pPr>
        <w:ind w:left="3076" w:hanging="360"/>
      </w:pPr>
      <w:rPr>
        <w:rFonts w:ascii="Courier New" w:eastAsia="Courier New" w:hAnsi="Courier New" w:cs="Courier New"/>
        <w:vertAlign w:val="baseline"/>
      </w:rPr>
    </w:lvl>
    <w:lvl w:ilvl="2">
      <w:start w:val="1"/>
      <w:numFmt w:val="bullet"/>
      <w:lvlText w:val="▪"/>
      <w:lvlJc w:val="left"/>
      <w:pPr>
        <w:ind w:left="3796" w:hanging="360"/>
      </w:pPr>
      <w:rPr>
        <w:rFonts w:ascii="Noto Sans Symbols" w:eastAsia="Noto Sans Symbols" w:hAnsi="Noto Sans Symbols" w:cs="Noto Sans Symbols"/>
        <w:vertAlign w:val="baseline"/>
      </w:rPr>
    </w:lvl>
    <w:lvl w:ilvl="3">
      <w:start w:val="1"/>
      <w:numFmt w:val="bullet"/>
      <w:lvlText w:val="●"/>
      <w:lvlJc w:val="left"/>
      <w:pPr>
        <w:ind w:left="4516" w:hanging="360"/>
      </w:pPr>
      <w:rPr>
        <w:rFonts w:ascii="Noto Sans Symbols" w:eastAsia="Noto Sans Symbols" w:hAnsi="Noto Sans Symbols" w:cs="Noto Sans Symbols"/>
        <w:vertAlign w:val="baseline"/>
      </w:rPr>
    </w:lvl>
    <w:lvl w:ilvl="4">
      <w:start w:val="1"/>
      <w:numFmt w:val="bullet"/>
      <w:lvlText w:val="o"/>
      <w:lvlJc w:val="left"/>
      <w:pPr>
        <w:ind w:left="5236" w:hanging="360"/>
      </w:pPr>
      <w:rPr>
        <w:rFonts w:ascii="Courier New" w:eastAsia="Courier New" w:hAnsi="Courier New" w:cs="Courier New"/>
        <w:vertAlign w:val="baseline"/>
      </w:rPr>
    </w:lvl>
    <w:lvl w:ilvl="5">
      <w:start w:val="1"/>
      <w:numFmt w:val="bullet"/>
      <w:lvlText w:val="▪"/>
      <w:lvlJc w:val="left"/>
      <w:pPr>
        <w:ind w:left="5956" w:hanging="360"/>
      </w:pPr>
      <w:rPr>
        <w:rFonts w:ascii="Noto Sans Symbols" w:eastAsia="Noto Sans Symbols" w:hAnsi="Noto Sans Symbols" w:cs="Noto Sans Symbols"/>
        <w:vertAlign w:val="baseline"/>
      </w:rPr>
    </w:lvl>
    <w:lvl w:ilvl="6">
      <w:start w:val="1"/>
      <w:numFmt w:val="bullet"/>
      <w:lvlText w:val="●"/>
      <w:lvlJc w:val="left"/>
      <w:pPr>
        <w:ind w:left="6676" w:hanging="360"/>
      </w:pPr>
      <w:rPr>
        <w:rFonts w:ascii="Noto Sans Symbols" w:eastAsia="Noto Sans Symbols" w:hAnsi="Noto Sans Symbols" w:cs="Noto Sans Symbols"/>
        <w:vertAlign w:val="baseline"/>
      </w:rPr>
    </w:lvl>
    <w:lvl w:ilvl="7">
      <w:start w:val="1"/>
      <w:numFmt w:val="bullet"/>
      <w:lvlText w:val="o"/>
      <w:lvlJc w:val="left"/>
      <w:pPr>
        <w:ind w:left="7396" w:hanging="360"/>
      </w:pPr>
      <w:rPr>
        <w:rFonts w:ascii="Courier New" w:eastAsia="Courier New" w:hAnsi="Courier New" w:cs="Courier New"/>
        <w:vertAlign w:val="baseline"/>
      </w:rPr>
    </w:lvl>
    <w:lvl w:ilvl="8">
      <w:start w:val="1"/>
      <w:numFmt w:val="bullet"/>
      <w:lvlText w:val="▪"/>
      <w:lvlJc w:val="left"/>
      <w:pPr>
        <w:ind w:left="8116" w:hanging="360"/>
      </w:pPr>
      <w:rPr>
        <w:rFonts w:ascii="Noto Sans Symbols" w:eastAsia="Noto Sans Symbols" w:hAnsi="Noto Sans Symbols" w:cs="Noto Sans Symbols"/>
        <w:vertAlign w:val="baseline"/>
      </w:rPr>
    </w:lvl>
  </w:abstractNum>
  <w:abstractNum w:abstractNumId="33">
    <w:nsid w:val="406B7C0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nsid w:val="40EE1BC6"/>
    <w:multiLevelType w:val="hybridMultilevel"/>
    <w:tmpl w:val="7B42F988"/>
    <w:lvl w:ilvl="0" w:tplc="93AA7A76">
      <w:start w:val="4"/>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5">
    <w:nsid w:val="43FC52BC"/>
    <w:multiLevelType w:val="hybridMultilevel"/>
    <w:tmpl w:val="9C9E061C"/>
    <w:lvl w:ilvl="0" w:tplc="040C000B">
      <w:start w:val="1"/>
      <w:numFmt w:val="bullet"/>
      <w:lvlText w:val=""/>
      <w:lvlJc w:val="left"/>
      <w:pPr>
        <w:tabs>
          <w:tab w:val="num" w:pos="1259"/>
        </w:tabs>
        <w:ind w:left="1259"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6">
    <w:nsid w:val="44DE48A7"/>
    <w:multiLevelType w:val="hybridMultilevel"/>
    <w:tmpl w:val="E66A08B4"/>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7">
    <w:nsid w:val="467B0D14"/>
    <w:multiLevelType w:val="multilevel"/>
    <w:tmpl w:val="C4407320"/>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38">
    <w:nsid w:val="472C28D5"/>
    <w:multiLevelType w:val="hybridMultilevel"/>
    <w:tmpl w:val="5950BAFC"/>
    <w:lvl w:ilvl="0" w:tplc="985231B2">
      <w:start w:val="1"/>
      <w:numFmt w:val="bullet"/>
      <w:lvlText w:val=""/>
      <w:lvlJc w:val="left"/>
      <w:pPr>
        <w:tabs>
          <w:tab w:val="num" w:pos="1211"/>
        </w:tabs>
        <w:ind w:left="1211" w:hanging="360"/>
      </w:pPr>
      <w:rPr>
        <w:rFonts w:ascii="Symbol" w:hAnsi="Symbol" w:hint="default"/>
        <w:sz w:val="2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9">
    <w:nsid w:val="49936164"/>
    <w:multiLevelType w:val="hybridMultilevel"/>
    <w:tmpl w:val="FA46EA86"/>
    <w:lvl w:ilvl="0" w:tplc="040C000F">
      <w:start w:val="1"/>
      <w:numFmt w:val="decimal"/>
      <w:lvlText w:val="%1."/>
      <w:lvlJc w:val="left"/>
      <w:pPr>
        <w:ind w:left="201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0">
    <w:nsid w:val="4CA52A84"/>
    <w:multiLevelType w:val="hybridMultilevel"/>
    <w:tmpl w:val="97AAEA14"/>
    <w:lvl w:ilvl="0" w:tplc="7C5C6F34">
      <w:start w:val="12"/>
      <w:numFmt w:val="bullet"/>
      <w:lvlText w:val="-"/>
      <w:lvlJc w:val="left"/>
      <w:pPr>
        <w:ind w:left="720" w:hanging="360"/>
      </w:pPr>
      <w:rPr>
        <w:rFonts w:ascii="Arial" w:eastAsia="Calibri"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1">
    <w:nsid w:val="4FC87692"/>
    <w:multiLevelType w:val="hybridMultilevel"/>
    <w:tmpl w:val="24B48F3A"/>
    <w:lvl w:ilvl="0" w:tplc="3C342B0A">
      <w:start w:val="3"/>
      <w:numFmt w:val="decimal"/>
      <w:lvlText w:val="%1."/>
      <w:lvlJc w:val="left"/>
      <w:pPr>
        <w:ind w:left="1080" w:hanging="360"/>
      </w:pPr>
      <w:rPr>
        <w:b/>
        <w:sz w:val="24"/>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2">
    <w:nsid w:val="54F6339D"/>
    <w:multiLevelType w:val="multilevel"/>
    <w:tmpl w:val="79DC8EE6"/>
    <w:lvl w:ilvl="0">
      <w:start w:val="6"/>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nsid w:val="572324E1"/>
    <w:multiLevelType w:val="hybridMultilevel"/>
    <w:tmpl w:val="957A0514"/>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575E7A3A"/>
    <w:multiLevelType w:val="hybridMultilevel"/>
    <w:tmpl w:val="274E4612"/>
    <w:lvl w:ilvl="0" w:tplc="040C0017">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5">
    <w:nsid w:val="575F1AB9"/>
    <w:multiLevelType w:val="hybridMultilevel"/>
    <w:tmpl w:val="BD0C069E"/>
    <w:lvl w:ilvl="0" w:tplc="FE943E9A">
      <w:start w:val="5"/>
      <w:numFmt w:val="bullet"/>
      <w:lvlText w:val="-"/>
      <w:lvlJc w:val="left"/>
      <w:pPr>
        <w:tabs>
          <w:tab w:val="num" w:pos="1986"/>
        </w:tabs>
        <w:ind w:left="1986" w:hanging="57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6">
    <w:nsid w:val="597E7F0B"/>
    <w:multiLevelType w:val="hybridMultilevel"/>
    <w:tmpl w:val="5EB4BD48"/>
    <w:lvl w:ilvl="0" w:tplc="040C0001">
      <w:start w:val="1"/>
      <w:numFmt w:val="bullet"/>
      <w:lvlText w:val=""/>
      <w:lvlJc w:val="left"/>
      <w:pPr>
        <w:tabs>
          <w:tab w:val="num" w:pos="1636"/>
        </w:tabs>
        <w:ind w:left="1636"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7">
    <w:nsid w:val="59B001BD"/>
    <w:multiLevelType w:val="multilevel"/>
    <w:tmpl w:val="CEF0700A"/>
    <w:lvl w:ilvl="0">
      <w:start w:val="1"/>
      <w:numFmt w:val="decimal"/>
      <w:lvlText w:val="%1."/>
      <w:lvlJc w:val="left"/>
      <w:pPr>
        <w:ind w:left="700" w:hanging="360"/>
      </w:pPr>
      <w:rPr>
        <w:vertAlign w:val="baseline"/>
      </w:rPr>
    </w:lvl>
    <w:lvl w:ilvl="1">
      <w:start w:val="1"/>
      <w:numFmt w:val="lowerLetter"/>
      <w:lvlText w:val="%2."/>
      <w:lvlJc w:val="left"/>
      <w:pPr>
        <w:ind w:left="1779" w:hanging="360"/>
      </w:pPr>
      <w:rPr>
        <w:vertAlign w:val="baseline"/>
      </w:rPr>
    </w:lvl>
    <w:lvl w:ilvl="2">
      <w:start w:val="1"/>
      <w:numFmt w:val="lowerRoman"/>
      <w:lvlText w:val="%3."/>
      <w:lvlJc w:val="right"/>
      <w:pPr>
        <w:ind w:left="2499" w:hanging="180"/>
      </w:pPr>
      <w:rPr>
        <w:vertAlign w:val="baseline"/>
      </w:rPr>
    </w:lvl>
    <w:lvl w:ilvl="3">
      <w:start w:val="1"/>
      <w:numFmt w:val="decimal"/>
      <w:lvlText w:val="%4."/>
      <w:lvlJc w:val="left"/>
      <w:pPr>
        <w:ind w:left="3219" w:hanging="360"/>
      </w:pPr>
      <w:rPr>
        <w:vertAlign w:val="baseline"/>
      </w:rPr>
    </w:lvl>
    <w:lvl w:ilvl="4">
      <w:start w:val="1"/>
      <w:numFmt w:val="lowerLetter"/>
      <w:lvlText w:val="%5."/>
      <w:lvlJc w:val="left"/>
      <w:pPr>
        <w:ind w:left="3939" w:hanging="360"/>
      </w:pPr>
      <w:rPr>
        <w:vertAlign w:val="baseline"/>
      </w:rPr>
    </w:lvl>
    <w:lvl w:ilvl="5">
      <w:start w:val="1"/>
      <w:numFmt w:val="lowerRoman"/>
      <w:lvlText w:val="%6."/>
      <w:lvlJc w:val="right"/>
      <w:pPr>
        <w:ind w:left="4659" w:hanging="180"/>
      </w:pPr>
      <w:rPr>
        <w:vertAlign w:val="baseline"/>
      </w:rPr>
    </w:lvl>
    <w:lvl w:ilvl="6">
      <w:start w:val="1"/>
      <w:numFmt w:val="decimal"/>
      <w:lvlText w:val="%7."/>
      <w:lvlJc w:val="left"/>
      <w:pPr>
        <w:ind w:left="5379" w:hanging="360"/>
      </w:pPr>
      <w:rPr>
        <w:vertAlign w:val="baseline"/>
      </w:rPr>
    </w:lvl>
    <w:lvl w:ilvl="7">
      <w:start w:val="1"/>
      <w:numFmt w:val="lowerLetter"/>
      <w:lvlText w:val="%8."/>
      <w:lvlJc w:val="left"/>
      <w:pPr>
        <w:ind w:left="6099" w:hanging="360"/>
      </w:pPr>
      <w:rPr>
        <w:vertAlign w:val="baseline"/>
      </w:rPr>
    </w:lvl>
    <w:lvl w:ilvl="8">
      <w:start w:val="1"/>
      <w:numFmt w:val="lowerRoman"/>
      <w:lvlText w:val="%9."/>
      <w:lvlJc w:val="right"/>
      <w:pPr>
        <w:ind w:left="6819" w:hanging="180"/>
      </w:pPr>
      <w:rPr>
        <w:vertAlign w:val="baseline"/>
      </w:rPr>
    </w:lvl>
  </w:abstractNum>
  <w:abstractNum w:abstractNumId="48">
    <w:nsid w:val="5AB5219B"/>
    <w:multiLevelType w:val="hybridMultilevel"/>
    <w:tmpl w:val="15EC7B70"/>
    <w:lvl w:ilvl="0" w:tplc="A0D23A9E">
      <w:start w:val="1"/>
      <w:numFmt w:val="upperLetter"/>
      <w:lvlText w:val="%1."/>
      <w:lvlJc w:val="left"/>
      <w:pPr>
        <w:tabs>
          <w:tab w:val="num" w:pos="1588"/>
        </w:tabs>
        <w:ind w:left="158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9">
    <w:nsid w:val="5B9E179B"/>
    <w:multiLevelType w:val="hybridMultilevel"/>
    <w:tmpl w:val="A1DE6CC0"/>
    <w:lvl w:ilvl="0" w:tplc="040C0017">
      <w:start w:val="1"/>
      <w:numFmt w:val="lowerLetter"/>
      <w:lvlText w:val="%1)"/>
      <w:lvlJc w:val="left"/>
      <w:pPr>
        <w:tabs>
          <w:tab w:val="num" w:pos="720"/>
        </w:tabs>
        <w:ind w:left="720" w:hanging="360"/>
      </w:pPr>
    </w:lvl>
    <w:lvl w:ilvl="1" w:tplc="2AB26F60">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0">
    <w:nsid w:val="5FD37E22"/>
    <w:multiLevelType w:val="hybridMultilevel"/>
    <w:tmpl w:val="73F27D54"/>
    <w:lvl w:ilvl="0" w:tplc="FFFFFFFF">
      <w:start w:val="1"/>
      <w:numFmt w:val="bullet"/>
      <w:lvlText w:val=""/>
      <w:lvlJc w:val="left"/>
      <w:pPr>
        <w:tabs>
          <w:tab w:val="num" w:pos="1420"/>
        </w:tabs>
        <w:ind w:left="14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nsid w:val="61A36FF1"/>
    <w:multiLevelType w:val="hybridMultilevel"/>
    <w:tmpl w:val="67EA186C"/>
    <w:lvl w:ilvl="0" w:tplc="7C5C6F34">
      <w:start w:val="12"/>
      <w:numFmt w:val="bullet"/>
      <w:lvlText w:val="-"/>
      <w:lvlJc w:val="left"/>
      <w:pPr>
        <w:ind w:left="720" w:hanging="360"/>
      </w:pPr>
      <w:rPr>
        <w:rFonts w:ascii="Arial" w:eastAsia="Calibri" w:hAnsi="Arial" w:cs="Aria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2">
    <w:nsid w:val="61C465BA"/>
    <w:multiLevelType w:val="hybridMultilevel"/>
    <w:tmpl w:val="C12079FC"/>
    <w:lvl w:ilvl="0" w:tplc="0409000D">
      <w:start w:val="1"/>
      <w:numFmt w:val="bullet"/>
      <w:lvlText w:val=""/>
      <w:lvlJc w:val="left"/>
      <w:pPr>
        <w:ind w:left="2706" w:hanging="360"/>
      </w:pPr>
      <w:rPr>
        <w:rFonts w:ascii="Wingdings" w:hAnsi="Wingdings" w:hint="default"/>
      </w:rPr>
    </w:lvl>
    <w:lvl w:ilvl="1" w:tplc="04090003">
      <w:start w:val="1"/>
      <w:numFmt w:val="bullet"/>
      <w:lvlText w:val="o"/>
      <w:lvlJc w:val="left"/>
      <w:pPr>
        <w:ind w:left="3426" w:hanging="360"/>
      </w:pPr>
      <w:rPr>
        <w:rFonts w:ascii="Courier New" w:hAnsi="Courier New" w:cs="Courier New" w:hint="default"/>
      </w:rPr>
    </w:lvl>
    <w:lvl w:ilvl="2" w:tplc="04090005">
      <w:start w:val="1"/>
      <w:numFmt w:val="bullet"/>
      <w:lvlText w:val=""/>
      <w:lvlJc w:val="left"/>
      <w:pPr>
        <w:ind w:left="4146" w:hanging="360"/>
      </w:pPr>
      <w:rPr>
        <w:rFonts w:ascii="Wingdings" w:hAnsi="Wingdings" w:hint="default"/>
      </w:rPr>
    </w:lvl>
    <w:lvl w:ilvl="3" w:tplc="04090001">
      <w:start w:val="1"/>
      <w:numFmt w:val="bullet"/>
      <w:lvlText w:val=""/>
      <w:lvlJc w:val="left"/>
      <w:pPr>
        <w:ind w:left="4866" w:hanging="360"/>
      </w:pPr>
      <w:rPr>
        <w:rFonts w:ascii="Symbol" w:hAnsi="Symbol" w:hint="default"/>
      </w:rPr>
    </w:lvl>
    <w:lvl w:ilvl="4" w:tplc="04090003">
      <w:start w:val="1"/>
      <w:numFmt w:val="bullet"/>
      <w:lvlText w:val="o"/>
      <w:lvlJc w:val="left"/>
      <w:pPr>
        <w:ind w:left="5586" w:hanging="360"/>
      </w:pPr>
      <w:rPr>
        <w:rFonts w:ascii="Courier New" w:hAnsi="Courier New" w:cs="Courier New" w:hint="default"/>
      </w:rPr>
    </w:lvl>
    <w:lvl w:ilvl="5" w:tplc="04090005">
      <w:start w:val="1"/>
      <w:numFmt w:val="bullet"/>
      <w:lvlText w:val=""/>
      <w:lvlJc w:val="left"/>
      <w:pPr>
        <w:ind w:left="6306" w:hanging="360"/>
      </w:pPr>
      <w:rPr>
        <w:rFonts w:ascii="Wingdings" w:hAnsi="Wingdings" w:hint="default"/>
      </w:rPr>
    </w:lvl>
    <w:lvl w:ilvl="6" w:tplc="04090001">
      <w:start w:val="1"/>
      <w:numFmt w:val="bullet"/>
      <w:lvlText w:val=""/>
      <w:lvlJc w:val="left"/>
      <w:pPr>
        <w:ind w:left="7026" w:hanging="360"/>
      </w:pPr>
      <w:rPr>
        <w:rFonts w:ascii="Symbol" w:hAnsi="Symbol" w:hint="default"/>
      </w:rPr>
    </w:lvl>
    <w:lvl w:ilvl="7" w:tplc="04090003">
      <w:start w:val="1"/>
      <w:numFmt w:val="bullet"/>
      <w:lvlText w:val="o"/>
      <w:lvlJc w:val="left"/>
      <w:pPr>
        <w:ind w:left="7746" w:hanging="360"/>
      </w:pPr>
      <w:rPr>
        <w:rFonts w:ascii="Courier New" w:hAnsi="Courier New" w:cs="Courier New" w:hint="default"/>
      </w:rPr>
    </w:lvl>
    <w:lvl w:ilvl="8" w:tplc="04090005">
      <w:start w:val="1"/>
      <w:numFmt w:val="bullet"/>
      <w:lvlText w:val=""/>
      <w:lvlJc w:val="left"/>
      <w:pPr>
        <w:ind w:left="8466" w:hanging="360"/>
      </w:pPr>
      <w:rPr>
        <w:rFonts w:ascii="Wingdings" w:hAnsi="Wingdings" w:hint="default"/>
      </w:rPr>
    </w:lvl>
  </w:abstractNum>
  <w:abstractNum w:abstractNumId="53">
    <w:nsid w:val="6215118D"/>
    <w:multiLevelType w:val="hybridMultilevel"/>
    <w:tmpl w:val="AD3ED036"/>
    <w:lvl w:ilvl="0" w:tplc="169C9CFA">
      <w:start w:val="4"/>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4">
    <w:nsid w:val="62D42A8D"/>
    <w:multiLevelType w:val="hybridMultilevel"/>
    <w:tmpl w:val="57FE039C"/>
    <w:lvl w:ilvl="0" w:tplc="985231B2">
      <w:start w:val="1"/>
      <w:numFmt w:val="bullet"/>
      <w:lvlText w:val=""/>
      <w:lvlJc w:val="left"/>
      <w:pPr>
        <w:tabs>
          <w:tab w:val="num" w:pos="1428"/>
        </w:tabs>
        <w:ind w:left="1428" w:hanging="360"/>
      </w:pPr>
      <w:rPr>
        <w:rFonts w:ascii="Symbol" w:hAnsi="Symbol" w:hint="default"/>
        <w:sz w:val="2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5">
    <w:nsid w:val="64C17C50"/>
    <w:multiLevelType w:val="multilevel"/>
    <w:tmpl w:val="D29ADD36"/>
    <w:lvl w:ilvl="0">
      <w:start w:val="1"/>
      <w:numFmt w:val="bullet"/>
      <w:lvlText w:val="-"/>
      <w:lvlJc w:val="left"/>
      <w:pPr>
        <w:ind w:left="786" w:hanging="360"/>
      </w:pPr>
      <w:rPr>
        <w:rFonts w:ascii="Times New Roman" w:eastAsia="Times New Roman" w:hAnsi="Times New Roman" w:cs="Times New Roman"/>
        <w:vertAlign w:val="baseline"/>
      </w:rPr>
    </w:lvl>
    <w:lvl w:ilvl="1">
      <w:numFmt w:val="bullet"/>
      <w:lvlText w:val="●"/>
      <w:lvlJc w:val="left"/>
      <w:pPr>
        <w:ind w:left="1506" w:hanging="360"/>
      </w:pPr>
      <w:rPr>
        <w:rFonts w:ascii="Noto Sans Symbols" w:eastAsia="Noto Sans Symbols" w:hAnsi="Noto Sans Symbols" w:cs="Noto Sans Symbols"/>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56">
    <w:nsid w:val="6A3B2156"/>
    <w:multiLevelType w:val="hybridMultilevel"/>
    <w:tmpl w:val="25023BF6"/>
    <w:lvl w:ilvl="0" w:tplc="262A6DCC">
      <w:start w:val="5"/>
      <w:numFmt w:val="bullet"/>
      <w:lvlText w:val="-"/>
      <w:lvlJc w:val="left"/>
      <w:pPr>
        <w:tabs>
          <w:tab w:val="num" w:pos="1068"/>
        </w:tabs>
        <w:ind w:left="1068"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7">
    <w:nsid w:val="6CB07465"/>
    <w:multiLevelType w:val="hybridMultilevel"/>
    <w:tmpl w:val="15EC7B70"/>
    <w:lvl w:ilvl="0" w:tplc="A0D23A9E">
      <w:start w:val="1"/>
      <w:numFmt w:val="upperLetter"/>
      <w:lvlText w:val="%1."/>
      <w:lvlJc w:val="left"/>
      <w:pPr>
        <w:tabs>
          <w:tab w:val="num" w:pos="1588"/>
        </w:tabs>
        <w:ind w:left="158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8">
    <w:nsid w:val="71FB057F"/>
    <w:multiLevelType w:val="hybridMultilevel"/>
    <w:tmpl w:val="47029D20"/>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59">
    <w:nsid w:val="724C2DBC"/>
    <w:multiLevelType w:val="hybridMultilevel"/>
    <w:tmpl w:val="93EE91A2"/>
    <w:lvl w:ilvl="0" w:tplc="0409000D">
      <w:start w:val="1"/>
      <w:numFmt w:val="bullet"/>
      <w:lvlText w:val=""/>
      <w:lvlJc w:val="left"/>
      <w:pPr>
        <w:ind w:left="2712" w:hanging="360"/>
      </w:pPr>
      <w:rPr>
        <w:rFonts w:ascii="Wingdings" w:hAnsi="Wingdings" w:hint="default"/>
      </w:rPr>
    </w:lvl>
    <w:lvl w:ilvl="1" w:tplc="04090003">
      <w:start w:val="1"/>
      <w:numFmt w:val="bullet"/>
      <w:lvlText w:val="o"/>
      <w:lvlJc w:val="left"/>
      <w:pPr>
        <w:ind w:left="3432" w:hanging="360"/>
      </w:pPr>
      <w:rPr>
        <w:rFonts w:ascii="Courier New" w:hAnsi="Courier New" w:cs="Courier New" w:hint="default"/>
      </w:rPr>
    </w:lvl>
    <w:lvl w:ilvl="2" w:tplc="04090005">
      <w:start w:val="1"/>
      <w:numFmt w:val="bullet"/>
      <w:lvlText w:val=""/>
      <w:lvlJc w:val="left"/>
      <w:pPr>
        <w:ind w:left="4152" w:hanging="360"/>
      </w:pPr>
      <w:rPr>
        <w:rFonts w:ascii="Wingdings" w:hAnsi="Wingdings" w:hint="default"/>
      </w:rPr>
    </w:lvl>
    <w:lvl w:ilvl="3" w:tplc="04090001">
      <w:start w:val="1"/>
      <w:numFmt w:val="bullet"/>
      <w:lvlText w:val=""/>
      <w:lvlJc w:val="left"/>
      <w:pPr>
        <w:ind w:left="4872" w:hanging="360"/>
      </w:pPr>
      <w:rPr>
        <w:rFonts w:ascii="Symbol" w:hAnsi="Symbol" w:hint="default"/>
      </w:rPr>
    </w:lvl>
    <w:lvl w:ilvl="4" w:tplc="04090003">
      <w:start w:val="1"/>
      <w:numFmt w:val="bullet"/>
      <w:lvlText w:val="o"/>
      <w:lvlJc w:val="left"/>
      <w:pPr>
        <w:ind w:left="5592" w:hanging="360"/>
      </w:pPr>
      <w:rPr>
        <w:rFonts w:ascii="Courier New" w:hAnsi="Courier New" w:cs="Courier New" w:hint="default"/>
      </w:rPr>
    </w:lvl>
    <w:lvl w:ilvl="5" w:tplc="04090005">
      <w:start w:val="1"/>
      <w:numFmt w:val="bullet"/>
      <w:lvlText w:val=""/>
      <w:lvlJc w:val="left"/>
      <w:pPr>
        <w:ind w:left="6312" w:hanging="360"/>
      </w:pPr>
      <w:rPr>
        <w:rFonts w:ascii="Wingdings" w:hAnsi="Wingdings" w:hint="default"/>
      </w:rPr>
    </w:lvl>
    <w:lvl w:ilvl="6" w:tplc="04090001">
      <w:start w:val="1"/>
      <w:numFmt w:val="bullet"/>
      <w:lvlText w:val=""/>
      <w:lvlJc w:val="left"/>
      <w:pPr>
        <w:ind w:left="7032" w:hanging="360"/>
      </w:pPr>
      <w:rPr>
        <w:rFonts w:ascii="Symbol" w:hAnsi="Symbol" w:hint="default"/>
      </w:rPr>
    </w:lvl>
    <w:lvl w:ilvl="7" w:tplc="04090003">
      <w:start w:val="1"/>
      <w:numFmt w:val="bullet"/>
      <w:lvlText w:val="o"/>
      <w:lvlJc w:val="left"/>
      <w:pPr>
        <w:ind w:left="7752" w:hanging="360"/>
      </w:pPr>
      <w:rPr>
        <w:rFonts w:ascii="Courier New" w:hAnsi="Courier New" w:cs="Courier New" w:hint="default"/>
      </w:rPr>
    </w:lvl>
    <w:lvl w:ilvl="8" w:tplc="04090005">
      <w:start w:val="1"/>
      <w:numFmt w:val="bullet"/>
      <w:lvlText w:val=""/>
      <w:lvlJc w:val="left"/>
      <w:pPr>
        <w:ind w:left="8472" w:hanging="360"/>
      </w:pPr>
      <w:rPr>
        <w:rFonts w:ascii="Wingdings" w:hAnsi="Wingdings" w:hint="default"/>
      </w:rPr>
    </w:lvl>
  </w:abstractNum>
  <w:abstractNum w:abstractNumId="60">
    <w:nsid w:val="76986E1E"/>
    <w:multiLevelType w:val="hybridMultilevel"/>
    <w:tmpl w:val="DAC2D804"/>
    <w:lvl w:ilvl="0" w:tplc="328EED0E">
      <w:start w:val="1"/>
      <w:numFmt w:val="lowerLetter"/>
      <w:lvlText w:val="%1)"/>
      <w:lvlJc w:val="left"/>
      <w:pPr>
        <w:ind w:left="157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61">
    <w:nsid w:val="77A07992"/>
    <w:multiLevelType w:val="multilevel"/>
    <w:tmpl w:val="4196A18E"/>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2">
    <w:nsid w:val="78D25809"/>
    <w:multiLevelType w:val="hybridMultilevel"/>
    <w:tmpl w:val="274E4612"/>
    <w:lvl w:ilvl="0" w:tplc="040C0017">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3">
    <w:nsid w:val="7B717055"/>
    <w:multiLevelType w:val="multilevel"/>
    <w:tmpl w:val="5F28F950"/>
    <w:lvl w:ilvl="0">
      <w:start w:val="1"/>
      <w:numFmt w:val="bullet"/>
      <w:lvlText w:val="●"/>
      <w:lvlJc w:val="left"/>
      <w:pPr>
        <w:ind w:left="1636" w:hanging="360"/>
      </w:pPr>
      <w:rPr>
        <w:rFonts w:ascii="Noto Sans Symbols" w:eastAsia="Noto Sans Symbols" w:hAnsi="Noto Sans Symbols" w:cs="Noto Sans Symbols"/>
        <w:vertAlign w:val="baseline"/>
      </w:rPr>
    </w:lvl>
    <w:lvl w:ilvl="1">
      <w:start w:val="1"/>
      <w:numFmt w:val="bullet"/>
      <w:lvlText w:val="o"/>
      <w:lvlJc w:val="left"/>
      <w:pPr>
        <w:ind w:left="2356" w:hanging="360"/>
      </w:pPr>
      <w:rPr>
        <w:rFonts w:ascii="Courier New" w:eastAsia="Courier New" w:hAnsi="Courier New" w:cs="Courier New"/>
        <w:vertAlign w:val="baseline"/>
      </w:rPr>
    </w:lvl>
    <w:lvl w:ilvl="2">
      <w:start w:val="1"/>
      <w:numFmt w:val="bullet"/>
      <w:lvlText w:val="▪"/>
      <w:lvlJc w:val="left"/>
      <w:pPr>
        <w:ind w:left="3076" w:hanging="360"/>
      </w:pPr>
      <w:rPr>
        <w:rFonts w:ascii="Noto Sans Symbols" w:eastAsia="Noto Sans Symbols" w:hAnsi="Noto Sans Symbols" w:cs="Noto Sans Symbols"/>
        <w:vertAlign w:val="baseline"/>
      </w:rPr>
    </w:lvl>
    <w:lvl w:ilvl="3">
      <w:start w:val="1"/>
      <w:numFmt w:val="bullet"/>
      <w:lvlText w:val="●"/>
      <w:lvlJc w:val="left"/>
      <w:pPr>
        <w:ind w:left="3796" w:hanging="360"/>
      </w:pPr>
      <w:rPr>
        <w:rFonts w:ascii="Noto Sans Symbols" w:eastAsia="Noto Sans Symbols" w:hAnsi="Noto Sans Symbols" w:cs="Noto Sans Symbols"/>
        <w:vertAlign w:val="baseline"/>
      </w:rPr>
    </w:lvl>
    <w:lvl w:ilvl="4">
      <w:start w:val="1"/>
      <w:numFmt w:val="bullet"/>
      <w:lvlText w:val="o"/>
      <w:lvlJc w:val="left"/>
      <w:pPr>
        <w:ind w:left="4516" w:hanging="360"/>
      </w:pPr>
      <w:rPr>
        <w:rFonts w:ascii="Courier New" w:eastAsia="Courier New" w:hAnsi="Courier New" w:cs="Courier New"/>
        <w:vertAlign w:val="baseline"/>
      </w:rPr>
    </w:lvl>
    <w:lvl w:ilvl="5">
      <w:start w:val="1"/>
      <w:numFmt w:val="bullet"/>
      <w:lvlText w:val="▪"/>
      <w:lvlJc w:val="left"/>
      <w:pPr>
        <w:ind w:left="5236" w:hanging="360"/>
      </w:pPr>
      <w:rPr>
        <w:rFonts w:ascii="Noto Sans Symbols" w:eastAsia="Noto Sans Symbols" w:hAnsi="Noto Sans Symbols" w:cs="Noto Sans Symbols"/>
        <w:vertAlign w:val="baseline"/>
      </w:rPr>
    </w:lvl>
    <w:lvl w:ilvl="6">
      <w:start w:val="1"/>
      <w:numFmt w:val="bullet"/>
      <w:lvlText w:val="●"/>
      <w:lvlJc w:val="left"/>
      <w:pPr>
        <w:ind w:left="5956" w:hanging="360"/>
      </w:pPr>
      <w:rPr>
        <w:rFonts w:ascii="Noto Sans Symbols" w:eastAsia="Noto Sans Symbols" w:hAnsi="Noto Sans Symbols" w:cs="Noto Sans Symbols"/>
        <w:vertAlign w:val="baseline"/>
      </w:rPr>
    </w:lvl>
    <w:lvl w:ilvl="7">
      <w:start w:val="1"/>
      <w:numFmt w:val="bullet"/>
      <w:lvlText w:val="o"/>
      <w:lvlJc w:val="left"/>
      <w:pPr>
        <w:ind w:left="6676" w:hanging="360"/>
      </w:pPr>
      <w:rPr>
        <w:rFonts w:ascii="Courier New" w:eastAsia="Courier New" w:hAnsi="Courier New" w:cs="Courier New"/>
        <w:vertAlign w:val="baseline"/>
      </w:rPr>
    </w:lvl>
    <w:lvl w:ilvl="8">
      <w:start w:val="1"/>
      <w:numFmt w:val="bullet"/>
      <w:lvlText w:val="▪"/>
      <w:lvlJc w:val="left"/>
      <w:pPr>
        <w:ind w:left="7396" w:hanging="360"/>
      </w:pPr>
      <w:rPr>
        <w:rFonts w:ascii="Noto Sans Symbols" w:eastAsia="Noto Sans Symbols" w:hAnsi="Noto Sans Symbols" w:cs="Noto Sans Symbols"/>
        <w:vertAlign w:val="baseline"/>
      </w:rPr>
    </w:lvl>
  </w:abstractNum>
  <w:abstractNum w:abstractNumId="64">
    <w:nsid w:val="7C871FFA"/>
    <w:multiLevelType w:val="multilevel"/>
    <w:tmpl w:val="2722937C"/>
    <w:lvl w:ilvl="0">
      <w:start w:val="1"/>
      <w:numFmt w:val="decimal"/>
      <w:lvlText w:val="3.%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7D503952"/>
    <w:multiLevelType w:val="hybridMultilevel"/>
    <w:tmpl w:val="74F0A1B8"/>
    <w:lvl w:ilvl="0" w:tplc="040C0019">
      <w:start w:val="1"/>
      <w:numFmt w:val="lowerLetter"/>
      <w:lvlText w:val="%1."/>
      <w:lvlJc w:val="left"/>
      <w:pPr>
        <w:tabs>
          <w:tab w:val="num" w:pos="1288"/>
        </w:tabs>
        <w:ind w:left="1288" w:hanging="360"/>
      </w:pPr>
      <w:rPr>
        <w:rFonts w:cs="Times New Roman"/>
      </w:rPr>
    </w:lvl>
    <w:lvl w:ilvl="1" w:tplc="040C0019">
      <w:start w:val="1"/>
      <w:numFmt w:val="lowerLetter"/>
      <w:lvlText w:val="%2."/>
      <w:lvlJc w:val="left"/>
      <w:pPr>
        <w:tabs>
          <w:tab w:val="num" w:pos="2008"/>
        </w:tabs>
        <w:ind w:left="2008" w:hanging="360"/>
      </w:pPr>
      <w:rPr>
        <w:rFonts w:cs="Times New Roman"/>
      </w:rPr>
    </w:lvl>
    <w:lvl w:ilvl="2" w:tplc="040C001B">
      <w:start w:val="1"/>
      <w:numFmt w:val="lowerRoman"/>
      <w:lvlText w:val="%3."/>
      <w:lvlJc w:val="right"/>
      <w:pPr>
        <w:tabs>
          <w:tab w:val="num" w:pos="2728"/>
        </w:tabs>
        <w:ind w:left="2728" w:hanging="180"/>
      </w:pPr>
      <w:rPr>
        <w:rFonts w:cs="Times New Roman"/>
      </w:rPr>
    </w:lvl>
    <w:lvl w:ilvl="3" w:tplc="040C000F">
      <w:start w:val="1"/>
      <w:numFmt w:val="decimal"/>
      <w:lvlText w:val="%4."/>
      <w:lvlJc w:val="left"/>
      <w:pPr>
        <w:tabs>
          <w:tab w:val="num" w:pos="3448"/>
        </w:tabs>
        <w:ind w:left="3448" w:hanging="360"/>
      </w:pPr>
      <w:rPr>
        <w:rFonts w:cs="Times New Roman"/>
      </w:rPr>
    </w:lvl>
    <w:lvl w:ilvl="4" w:tplc="040C0019">
      <w:start w:val="1"/>
      <w:numFmt w:val="lowerLetter"/>
      <w:lvlText w:val="%5."/>
      <w:lvlJc w:val="left"/>
      <w:pPr>
        <w:tabs>
          <w:tab w:val="num" w:pos="4168"/>
        </w:tabs>
        <w:ind w:left="4168" w:hanging="360"/>
      </w:pPr>
      <w:rPr>
        <w:rFonts w:cs="Times New Roman"/>
      </w:rPr>
    </w:lvl>
    <w:lvl w:ilvl="5" w:tplc="040C001B">
      <w:start w:val="1"/>
      <w:numFmt w:val="lowerRoman"/>
      <w:lvlText w:val="%6."/>
      <w:lvlJc w:val="right"/>
      <w:pPr>
        <w:tabs>
          <w:tab w:val="num" w:pos="4888"/>
        </w:tabs>
        <w:ind w:left="4888" w:hanging="180"/>
      </w:pPr>
      <w:rPr>
        <w:rFonts w:cs="Times New Roman"/>
      </w:rPr>
    </w:lvl>
    <w:lvl w:ilvl="6" w:tplc="040C000F">
      <w:start w:val="1"/>
      <w:numFmt w:val="decimal"/>
      <w:lvlText w:val="%7."/>
      <w:lvlJc w:val="left"/>
      <w:pPr>
        <w:tabs>
          <w:tab w:val="num" w:pos="5608"/>
        </w:tabs>
        <w:ind w:left="5608" w:hanging="360"/>
      </w:pPr>
      <w:rPr>
        <w:rFonts w:cs="Times New Roman"/>
      </w:rPr>
    </w:lvl>
    <w:lvl w:ilvl="7" w:tplc="040C0019">
      <w:start w:val="1"/>
      <w:numFmt w:val="lowerLetter"/>
      <w:lvlText w:val="%8."/>
      <w:lvlJc w:val="left"/>
      <w:pPr>
        <w:tabs>
          <w:tab w:val="num" w:pos="6328"/>
        </w:tabs>
        <w:ind w:left="6328" w:hanging="360"/>
      </w:pPr>
      <w:rPr>
        <w:rFonts w:cs="Times New Roman"/>
      </w:rPr>
    </w:lvl>
    <w:lvl w:ilvl="8" w:tplc="040C001B">
      <w:start w:val="1"/>
      <w:numFmt w:val="lowerRoman"/>
      <w:lvlText w:val="%9."/>
      <w:lvlJc w:val="right"/>
      <w:pPr>
        <w:tabs>
          <w:tab w:val="num" w:pos="7048"/>
        </w:tabs>
        <w:ind w:left="7048" w:hanging="18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num>
  <w:num w:numId="21">
    <w:abstractNumId w:val="52"/>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lvlOverride w:ilvl="2"/>
    <w:lvlOverride w:ilvl="3"/>
    <w:lvlOverride w:ilvl="4"/>
    <w:lvlOverride w:ilvl="5"/>
    <w:lvlOverride w:ilvl="6"/>
    <w:lvlOverride w:ilvl="7"/>
    <w:lvlOverride w:ilvl="8"/>
  </w:num>
  <w:num w:numId="24">
    <w:abstractNumId w:val="15"/>
    <w:lvlOverride w:ilvl="0">
      <w:startOverride w:val="1"/>
    </w:lvlOverride>
    <w:lvlOverride w:ilvl="1"/>
    <w:lvlOverride w:ilvl="2"/>
    <w:lvlOverride w:ilvl="3"/>
    <w:lvlOverride w:ilvl="4"/>
    <w:lvlOverride w:ilvl="5"/>
    <w:lvlOverride w:ilvl="6"/>
    <w:lvlOverride w:ilvl="7"/>
    <w:lvlOverride w:ilvl="8"/>
  </w:num>
  <w:num w:numId="25">
    <w:abstractNumId w:val="27"/>
    <w:lvlOverride w:ilvl="0">
      <w:startOverride w:val="1"/>
    </w:lvlOverride>
    <w:lvlOverride w:ilvl="1"/>
    <w:lvlOverride w:ilvl="2"/>
    <w:lvlOverride w:ilvl="3"/>
    <w:lvlOverride w:ilvl="4"/>
    <w:lvlOverride w:ilvl="5"/>
    <w:lvlOverride w:ilvl="6"/>
    <w:lvlOverride w:ilvl="7"/>
    <w:lvlOverride w:ilvl="8"/>
  </w:num>
  <w:num w:numId="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1"/>
    <w:lvlOverride w:ilvl="0">
      <w:startOverride w:val="1"/>
    </w:lvlOverride>
    <w:lvlOverride w:ilvl="1"/>
    <w:lvlOverride w:ilvl="2"/>
    <w:lvlOverride w:ilvl="3"/>
    <w:lvlOverride w:ilvl="4"/>
    <w:lvlOverride w:ilvl="5"/>
    <w:lvlOverride w:ilvl="6"/>
    <w:lvlOverride w:ilvl="7"/>
    <w:lvlOverride w:ilvl="8"/>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60"/>
  </w:num>
  <w:num w:numId="51">
    <w:abstractNumId w:val="53"/>
  </w:num>
  <w:num w:numId="52">
    <w:abstractNumId w:val="62"/>
  </w:num>
  <w:num w:numId="53">
    <w:abstractNumId w:val="43"/>
  </w:num>
  <w:num w:numId="54">
    <w:abstractNumId w:val="24"/>
  </w:num>
  <w:num w:numId="55">
    <w:abstractNumId w:val="17"/>
  </w:num>
  <w:num w:numId="56">
    <w:abstractNumId w:val="61"/>
  </w:num>
  <w:num w:numId="57">
    <w:abstractNumId w:val="63"/>
  </w:num>
  <w:num w:numId="58">
    <w:abstractNumId w:val="5"/>
  </w:num>
  <w:num w:numId="59">
    <w:abstractNumId w:val="20"/>
  </w:num>
  <w:num w:numId="60">
    <w:abstractNumId w:val="47"/>
  </w:num>
  <w:num w:numId="61">
    <w:abstractNumId w:val="42"/>
  </w:num>
  <w:num w:numId="62">
    <w:abstractNumId w:val="32"/>
  </w:num>
  <w:num w:numId="63">
    <w:abstractNumId w:val="55"/>
  </w:num>
  <w:num w:numId="64">
    <w:abstractNumId w:val="37"/>
  </w:num>
  <w:num w:numId="65">
    <w:abstractNumId w:val="29"/>
  </w:num>
  <w:num w:numId="66">
    <w:abstractNumId w:val="28"/>
  </w:num>
  <w:num w:numId="67">
    <w:abstractNumId w:val="10"/>
  </w:num>
  <w:num w:numId="68">
    <w:abstractNumId w:val="2"/>
  </w:num>
  <w:num w:numId="69">
    <w:abstractNumId w:val="4"/>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RT DELL">
    <w15:presenceInfo w15:providerId="None" w15:userId="SCRT 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FC4"/>
    <w:rsid w:val="00002633"/>
    <w:rsid w:val="00004E25"/>
    <w:rsid w:val="0001242E"/>
    <w:rsid w:val="00012693"/>
    <w:rsid w:val="00017F67"/>
    <w:rsid w:val="00030336"/>
    <w:rsid w:val="00032027"/>
    <w:rsid w:val="0004126F"/>
    <w:rsid w:val="000465C5"/>
    <w:rsid w:val="00053BC2"/>
    <w:rsid w:val="000549CB"/>
    <w:rsid w:val="0006101B"/>
    <w:rsid w:val="00067029"/>
    <w:rsid w:val="00067E5C"/>
    <w:rsid w:val="0007607D"/>
    <w:rsid w:val="0007658D"/>
    <w:rsid w:val="00077446"/>
    <w:rsid w:val="0007756C"/>
    <w:rsid w:val="00081A51"/>
    <w:rsid w:val="00082D5D"/>
    <w:rsid w:val="000868AA"/>
    <w:rsid w:val="000921FB"/>
    <w:rsid w:val="00093758"/>
    <w:rsid w:val="0009442C"/>
    <w:rsid w:val="000A0735"/>
    <w:rsid w:val="000A545D"/>
    <w:rsid w:val="000A5F7D"/>
    <w:rsid w:val="000A6573"/>
    <w:rsid w:val="000A66FC"/>
    <w:rsid w:val="000A6B62"/>
    <w:rsid w:val="000B250F"/>
    <w:rsid w:val="000B3CA5"/>
    <w:rsid w:val="000B414F"/>
    <w:rsid w:val="000B4A07"/>
    <w:rsid w:val="000B5155"/>
    <w:rsid w:val="000B647C"/>
    <w:rsid w:val="000C0398"/>
    <w:rsid w:val="000C16EC"/>
    <w:rsid w:val="000C1EE4"/>
    <w:rsid w:val="000C3D49"/>
    <w:rsid w:val="000D151D"/>
    <w:rsid w:val="000D1A61"/>
    <w:rsid w:val="000D614B"/>
    <w:rsid w:val="000D6A02"/>
    <w:rsid w:val="000F750F"/>
    <w:rsid w:val="001076A7"/>
    <w:rsid w:val="00122020"/>
    <w:rsid w:val="0012251E"/>
    <w:rsid w:val="00126A2A"/>
    <w:rsid w:val="00127FF9"/>
    <w:rsid w:val="001320C8"/>
    <w:rsid w:val="0013433B"/>
    <w:rsid w:val="001418DF"/>
    <w:rsid w:val="0014402A"/>
    <w:rsid w:val="00144B39"/>
    <w:rsid w:val="00147679"/>
    <w:rsid w:val="0015449B"/>
    <w:rsid w:val="00155772"/>
    <w:rsid w:val="0015732A"/>
    <w:rsid w:val="001647B4"/>
    <w:rsid w:val="00170BCA"/>
    <w:rsid w:val="00173BCE"/>
    <w:rsid w:val="00176C1E"/>
    <w:rsid w:val="00183A40"/>
    <w:rsid w:val="00185665"/>
    <w:rsid w:val="001A2BAC"/>
    <w:rsid w:val="001A5D19"/>
    <w:rsid w:val="001A6AE6"/>
    <w:rsid w:val="001B7D8C"/>
    <w:rsid w:val="001C0894"/>
    <w:rsid w:val="001C505B"/>
    <w:rsid w:val="001C6F96"/>
    <w:rsid w:val="001C7066"/>
    <w:rsid w:val="001C7090"/>
    <w:rsid w:val="001D78B7"/>
    <w:rsid w:val="001F0B1C"/>
    <w:rsid w:val="001F5448"/>
    <w:rsid w:val="00200EA4"/>
    <w:rsid w:val="002028B1"/>
    <w:rsid w:val="002079A3"/>
    <w:rsid w:val="002128F0"/>
    <w:rsid w:val="00215F68"/>
    <w:rsid w:val="0022165E"/>
    <w:rsid w:val="00222219"/>
    <w:rsid w:val="002253E6"/>
    <w:rsid w:val="00232013"/>
    <w:rsid w:val="0023243A"/>
    <w:rsid w:val="00232E62"/>
    <w:rsid w:val="00233176"/>
    <w:rsid w:val="00234783"/>
    <w:rsid w:val="00246F42"/>
    <w:rsid w:val="00247476"/>
    <w:rsid w:val="002535E5"/>
    <w:rsid w:val="00253CF9"/>
    <w:rsid w:val="00260770"/>
    <w:rsid w:val="00262AAE"/>
    <w:rsid w:val="00263DC5"/>
    <w:rsid w:val="002660BA"/>
    <w:rsid w:val="002668E0"/>
    <w:rsid w:val="00270E90"/>
    <w:rsid w:val="00275CD6"/>
    <w:rsid w:val="0027675C"/>
    <w:rsid w:val="00276FC4"/>
    <w:rsid w:val="00277847"/>
    <w:rsid w:val="00277ADC"/>
    <w:rsid w:val="0028167F"/>
    <w:rsid w:val="00283E29"/>
    <w:rsid w:val="00284C80"/>
    <w:rsid w:val="00285DF2"/>
    <w:rsid w:val="002935DA"/>
    <w:rsid w:val="00294613"/>
    <w:rsid w:val="0029737D"/>
    <w:rsid w:val="002A1947"/>
    <w:rsid w:val="002A1D7B"/>
    <w:rsid w:val="002A2AF8"/>
    <w:rsid w:val="002A5483"/>
    <w:rsid w:val="002C14A9"/>
    <w:rsid w:val="002C2A04"/>
    <w:rsid w:val="002C5C68"/>
    <w:rsid w:val="002C632D"/>
    <w:rsid w:val="002C6551"/>
    <w:rsid w:val="002C74B2"/>
    <w:rsid w:val="002C79FB"/>
    <w:rsid w:val="002D515E"/>
    <w:rsid w:val="002D56D9"/>
    <w:rsid w:val="002E1104"/>
    <w:rsid w:val="002E172D"/>
    <w:rsid w:val="002E1B74"/>
    <w:rsid w:val="002E283D"/>
    <w:rsid w:val="002E2C05"/>
    <w:rsid w:val="002E65AB"/>
    <w:rsid w:val="002F0A8C"/>
    <w:rsid w:val="002F28D4"/>
    <w:rsid w:val="002F3BD6"/>
    <w:rsid w:val="002F5577"/>
    <w:rsid w:val="002F5B11"/>
    <w:rsid w:val="00302B22"/>
    <w:rsid w:val="00311A0F"/>
    <w:rsid w:val="003124C5"/>
    <w:rsid w:val="003155C5"/>
    <w:rsid w:val="0031737A"/>
    <w:rsid w:val="003206A0"/>
    <w:rsid w:val="00327FDC"/>
    <w:rsid w:val="00346F11"/>
    <w:rsid w:val="00354724"/>
    <w:rsid w:val="00355DEC"/>
    <w:rsid w:val="003663C3"/>
    <w:rsid w:val="003674B5"/>
    <w:rsid w:val="003702A0"/>
    <w:rsid w:val="003714A6"/>
    <w:rsid w:val="0037410B"/>
    <w:rsid w:val="00375E87"/>
    <w:rsid w:val="0038787A"/>
    <w:rsid w:val="00387888"/>
    <w:rsid w:val="00391231"/>
    <w:rsid w:val="00396505"/>
    <w:rsid w:val="003A3BF9"/>
    <w:rsid w:val="003B0C30"/>
    <w:rsid w:val="003B5595"/>
    <w:rsid w:val="003C1CE1"/>
    <w:rsid w:val="003C2935"/>
    <w:rsid w:val="003D12AC"/>
    <w:rsid w:val="003D1FC1"/>
    <w:rsid w:val="003E4456"/>
    <w:rsid w:val="003E49C1"/>
    <w:rsid w:val="003F1638"/>
    <w:rsid w:val="003F34B3"/>
    <w:rsid w:val="003F6D7E"/>
    <w:rsid w:val="004010F3"/>
    <w:rsid w:val="00404B48"/>
    <w:rsid w:val="00407451"/>
    <w:rsid w:val="0041557F"/>
    <w:rsid w:val="00417C87"/>
    <w:rsid w:val="00420A6C"/>
    <w:rsid w:val="004265F5"/>
    <w:rsid w:val="00432C17"/>
    <w:rsid w:val="0044017D"/>
    <w:rsid w:val="004443A2"/>
    <w:rsid w:val="0044477A"/>
    <w:rsid w:val="00470C14"/>
    <w:rsid w:val="004719BC"/>
    <w:rsid w:val="004740FD"/>
    <w:rsid w:val="00476288"/>
    <w:rsid w:val="004823D7"/>
    <w:rsid w:val="00482D6E"/>
    <w:rsid w:val="00483179"/>
    <w:rsid w:val="00486706"/>
    <w:rsid w:val="004874B9"/>
    <w:rsid w:val="00487B38"/>
    <w:rsid w:val="0049008E"/>
    <w:rsid w:val="00492EB2"/>
    <w:rsid w:val="004935FA"/>
    <w:rsid w:val="0049484B"/>
    <w:rsid w:val="00494D7A"/>
    <w:rsid w:val="00495305"/>
    <w:rsid w:val="004A58CC"/>
    <w:rsid w:val="004A6479"/>
    <w:rsid w:val="004A7351"/>
    <w:rsid w:val="004B11FA"/>
    <w:rsid w:val="004C2D0B"/>
    <w:rsid w:val="004D2AD5"/>
    <w:rsid w:val="004D420F"/>
    <w:rsid w:val="004E3A7C"/>
    <w:rsid w:val="004F19B5"/>
    <w:rsid w:val="004F4AD9"/>
    <w:rsid w:val="005061D2"/>
    <w:rsid w:val="00512868"/>
    <w:rsid w:val="00520971"/>
    <w:rsid w:val="005250EE"/>
    <w:rsid w:val="00525799"/>
    <w:rsid w:val="005264B5"/>
    <w:rsid w:val="0052730A"/>
    <w:rsid w:val="00527D7A"/>
    <w:rsid w:val="00532675"/>
    <w:rsid w:val="005327B6"/>
    <w:rsid w:val="0053402F"/>
    <w:rsid w:val="00534040"/>
    <w:rsid w:val="005438D3"/>
    <w:rsid w:val="00543ED6"/>
    <w:rsid w:val="00544640"/>
    <w:rsid w:val="00545269"/>
    <w:rsid w:val="00547326"/>
    <w:rsid w:val="005500F9"/>
    <w:rsid w:val="0055225B"/>
    <w:rsid w:val="005528C7"/>
    <w:rsid w:val="005601A1"/>
    <w:rsid w:val="00560F63"/>
    <w:rsid w:val="0056554C"/>
    <w:rsid w:val="00566C5F"/>
    <w:rsid w:val="00570794"/>
    <w:rsid w:val="005710F8"/>
    <w:rsid w:val="00582622"/>
    <w:rsid w:val="005922C2"/>
    <w:rsid w:val="00592DC1"/>
    <w:rsid w:val="005A084E"/>
    <w:rsid w:val="005A29F0"/>
    <w:rsid w:val="005A50A9"/>
    <w:rsid w:val="005C0FE9"/>
    <w:rsid w:val="005D4CD0"/>
    <w:rsid w:val="005D6875"/>
    <w:rsid w:val="005E1CCD"/>
    <w:rsid w:val="005E31F7"/>
    <w:rsid w:val="005E4D67"/>
    <w:rsid w:val="005E62DD"/>
    <w:rsid w:val="005F08C5"/>
    <w:rsid w:val="005F1087"/>
    <w:rsid w:val="006009B4"/>
    <w:rsid w:val="00603277"/>
    <w:rsid w:val="00607BF3"/>
    <w:rsid w:val="006159C3"/>
    <w:rsid w:val="00615A5F"/>
    <w:rsid w:val="0061662A"/>
    <w:rsid w:val="0062079A"/>
    <w:rsid w:val="0062575F"/>
    <w:rsid w:val="00627625"/>
    <w:rsid w:val="00631901"/>
    <w:rsid w:val="00636965"/>
    <w:rsid w:val="00642C34"/>
    <w:rsid w:val="00644198"/>
    <w:rsid w:val="006441B3"/>
    <w:rsid w:val="006503F0"/>
    <w:rsid w:val="00651498"/>
    <w:rsid w:val="00654197"/>
    <w:rsid w:val="00654C58"/>
    <w:rsid w:val="0066206B"/>
    <w:rsid w:val="00667B62"/>
    <w:rsid w:val="006722E4"/>
    <w:rsid w:val="00680880"/>
    <w:rsid w:val="00680A52"/>
    <w:rsid w:val="006838EC"/>
    <w:rsid w:val="0068495A"/>
    <w:rsid w:val="00684DCA"/>
    <w:rsid w:val="00686301"/>
    <w:rsid w:val="00690584"/>
    <w:rsid w:val="00690C3A"/>
    <w:rsid w:val="0069141D"/>
    <w:rsid w:val="006961BA"/>
    <w:rsid w:val="006A38C8"/>
    <w:rsid w:val="006A4E9B"/>
    <w:rsid w:val="006A677B"/>
    <w:rsid w:val="006A7B97"/>
    <w:rsid w:val="006B6392"/>
    <w:rsid w:val="006B771C"/>
    <w:rsid w:val="006B7840"/>
    <w:rsid w:val="006C18A6"/>
    <w:rsid w:val="006C2FE4"/>
    <w:rsid w:val="006C43B9"/>
    <w:rsid w:val="006D099C"/>
    <w:rsid w:val="006D7512"/>
    <w:rsid w:val="006D7BBE"/>
    <w:rsid w:val="006E278B"/>
    <w:rsid w:val="006E2DAF"/>
    <w:rsid w:val="006F31FB"/>
    <w:rsid w:val="006F4469"/>
    <w:rsid w:val="00705542"/>
    <w:rsid w:val="00714AB9"/>
    <w:rsid w:val="007200AD"/>
    <w:rsid w:val="007248CA"/>
    <w:rsid w:val="00724B06"/>
    <w:rsid w:val="00730680"/>
    <w:rsid w:val="007328E4"/>
    <w:rsid w:val="007337C9"/>
    <w:rsid w:val="0073754D"/>
    <w:rsid w:val="0074135F"/>
    <w:rsid w:val="00745AA5"/>
    <w:rsid w:val="0075046C"/>
    <w:rsid w:val="007551FE"/>
    <w:rsid w:val="00756B16"/>
    <w:rsid w:val="00756C41"/>
    <w:rsid w:val="00764124"/>
    <w:rsid w:val="00775697"/>
    <w:rsid w:val="007766F8"/>
    <w:rsid w:val="00782924"/>
    <w:rsid w:val="007838D1"/>
    <w:rsid w:val="00783E79"/>
    <w:rsid w:val="00785213"/>
    <w:rsid w:val="00787610"/>
    <w:rsid w:val="00791533"/>
    <w:rsid w:val="007A11B9"/>
    <w:rsid w:val="007A2ECA"/>
    <w:rsid w:val="007A6F8C"/>
    <w:rsid w:val="007B35ED"/>
    <w:rsid w:val="007B7825"/>
    <w:rsid w:val="007C058D"/>
    <w:rsid w:val="007C3253"/>
    <w:rsid w:val="007D086E"/>
    <w:rsid w:val="007D0EF9"/>
    <w:rsid w:val="007D29AC"/>
    <w:rsid w:val="007D51EB"/>
    <w:rsid w:val="007D6104"/>
    <w:rsid w:val="007D61EA"/>
    <w:rsid w:val="007E16D0"/>
    <w:rsid w:val="007E24BC"/>
    <w:rsid w:val="007E2DA8"/>
    <w:rsid w:val="007E4CC0"/>
    <w:rsid w:val="007E5EFE"/>
    <w:rsid w:val="007F0C2D"/>
    <w:rsid w:val="007F2602"/>
    <w:rsid w:val="007F3D57"/>
    <w:rsid w:val="007F6B66"/>
    <w:rsid w:val="00802542"/>
    <w:rsid w:val="008159A9"/>
    <w:rsid w:val="00821333"/>
    <w:rsid w:val="00824161"/>
    <w:rsid w:val="00826A9C"/>
    <w:rsid w:val="00826D07"/>
    <w:rsid w:val="00830D65"/>
    <w:rsid w:val="00831837"/>
    <w:rsid w:val="00834D20"/>
    <w:rsid w:val="00842F4E"/>
    <w:rsid w:val="00845442"/>
    <w:rsid w:val="008518F5"/>
    <w:rsid w:val="008534D3"/>
    <w:rsid w:val="00861FEB"/>
    <w:rsid w:val="00867E0E"/>
    <w:rsid w:val="0087084D"/>
    <w:rsid w:val="008711E6"/>
    <w:rsid w:val="0087541F"/>
    <w:rsid w:val="008763DE"/>
    <w:rsid w:val="00876674"/>
    <w:rsid w:val="00883C2A"/>
    <w:rsid w:val="008910EA"/>
    <w:rsid w:val="00893863"/>
    <w:rsid w:val="008C0B99"/>
    <w:rsid w:val="008C686D"/>
    <w:rsid w:val="008C6EC4"/>
    <w:rsid w:val="008D3667"/>
    <w:rsid w:val="008D57E9"/>
    <w:rsid w:val="008E282F"/>
    <w:rsid w:val="008E3EBB"/>
    <w:rsid w:val="00902132"/>
    <w:rsid w:val="009029E6"/>
    <w:rsid w:val="00902F3A"/>
    <w:rsid w:val="009136C0"/>
    <w:rsid w:val="00914750"/>
    <w:rsid w:val="00915740"/>
    <w:rsid w:val="00916835"/>
    <w:rsid w:val="00920A4E"/>
    <w:rsid w:val="009414CC"/>
    <w:rsid w:val="009423C6"/>
    <w:rsid w:val="00947EF9"/>
    <w:rsid w:val="00956970"/>
    <w:rsid w:val="0096121A"/>
    <w:rsid w:val="00964A5C"/>
    <w:rsid w:val="00965E7E"/>
    <w:rsid w:val="0096631A"/>
    <w:rsid w:val="00967395"/>
    <w:rsid w:val="009728C0"/>
    <w:rsid w:val="00973C00"/>
    <w:rsid w:val="00975573"/>
    <w:rsid w:val="00977A1C"/>
    <w:rsid w:val="00981D03"/>
    <w:rsid w:val="0098426A"/>
    <w:rsid w:val="00990887"/>
    <w:rsid w:val="00991EA2"/>
    <w:rsid w:val="00997648"/>
    <w:rsid w:val="009A3C03"/>
    <w:rsid w:val="009A400B"/>
    <w:rsid w:val="009A60E1"/>
    <w:rsid w:val="009B346A"/>
    <w:rsid w:val="009B3958"/>
    <w:rsid w:val="009C154C"/>
    <w:rsid w:val="009C288F"/>
    <w:rsid w:val="009C4435"/>
    <w:rsid w:val="009C5E05"/>
    <w:rsid w:val="009D247B"/>
    <w:rsid w:val="009D78CB"/>
    <w:rsid w:val="009E1D61"/>
    <w:rsid w:val="009E40CB"/>
    <w:rsid w:val="009E67C4"/>
    <w:rsid w:val="009F3723"/>
    <w:rsid w:val="009F466F"/>
    <w:rsid w:val="009F473D"/>
    <w:rsid w:val="009F78DD"/>
    <w:rsid w:val="00A020F2"/>
    <w:rsid w:val="00A0501A"/>
    <w:rsid w:val="00A07730"/>
    <w:rsid w:val="00A0781F"/>
    <w:rsid w:val="00A117B6"/>
    <w:rsid w:val="00A16139"/>
    <w:rsid w:val="00A16DAE"/>
    <w:rsid w:val="00A16F72"/>
    <w:rsid w:val="00A1709C"/>
    <w:rsid w:val="00A24375"/>
    <w:rsid w:val="00A3003F"/>
    <w:rsid w:val="00A33233"/>
    <w:rsid w:val="00A3362C"/>
    <w:rsid w:val="00A35647"/>
    <w:rsid w:val="00A46BB9"/>
    <w:rsid w:val="00A61F06"/>
    <w:rsid w:val="00A77B33"/>
    <w:rsid w:val="00A80962"/>
    <w:rsid w:val="00A81BC2"/>
    <w:rsid w:val="00A845BF"/>
    <w:rsid w:val="00A85E35"/>
    <w:rsid w:val="00A91C8B"/>
    <w:rsid w:val="00A9552C"/>
    <w:rsid w:val="00AA1FDE"/>
    <w:rsid w:val="00AA3C75"/>
    <w:rsid w:val="00AA5227"/>
    <w:rsid w:val="00AB79D7"/>
    <w:rsid w:val="00AC1860"/>
    <w:rsid w:val="00AC6BC0"/>
    <w:rsid w:val="00AD39CB"/>
    <w:rsid w:val="00AD5401"/>
    <w:rsid w:val="00AE165E"/>
    <w:rsid w:val="00AE5E84"/>
    <w:rsid w:val="00AE7B3B"/>
    <w:rsid w:val="00AF05D8"/>
    <w:rsid w:val="00AF6CD3"/>
    <w:rsid w:val="00AF6DE6"/>
    <w:rsid w:val="00B00FA0"/>
    <w:rsid w:val="00B0134B"/>
    <w:rsid w:val="00B040A7"/>
    <w:rsid w:val="00B054F4"/>
    <w:rsid w:val="00B12C97"/>
    <w:rsid w:val="00B165C6"/>
    <w:rsid w:val="00B20B70"/>
    <w:rsid w:val="00B24770"/>
    <w:rsid w:val="00B2679D"/>
    <w:rsid w:val="00B271BB"/>
    <w:rsid w:val="00B33153"/>
    <w:rsid w:val="00B33FF5"/>
    <w:rsid w:val="00B3669A"/>
    <w:rsid w:val="00B37A79"/>
    <w:rsid w:val="00B440BF"/>
    <w:rsid w:val="00B4628D"/>
    <w:rsid w:val="00B66023"/>
    <w:rsid w:val="00B67691"/>
    <w:rsid w:val="00B713CE"/>
    <w:rsid w:val="00B7293F"/>
    <w:rsid w:val="00B741F1"/>
    <w:rsid w:val="00B7513B"/>
    <w:rsid w:val="00B76A52"/>
    <w:rsid w:val="00B821CB"/>
    <w:rsid w:val="00B832DD"/>
    <w:rsid w:val="00B91CB9"/>
    <w:rsid w:val="00B94FD4"/>
    <w:rsid w:val="00B964E2"/>
    <w:rsid w:val="00BA6F22"/>
    <w:rsid w:val="00BB0185"/>
    <w:rsid w:val="00BB1736"/>
    <w:rsid w:val="00BB3C98"/>
    <w:rsid w:val="00BC23BD"/>
    <w:rsid w:val="00BD36E3"/>
    <w:rsid w:val="00BD5CBE"/>
    <w:rsid w:val="00BD69AF"/>
    <w:rsid w:val="00BD6E8A"/>
    <w:rsid w:val="00BE17C1"/>
    <w:rsid w:val="00BE30A5"/>
    <w:rsid w:val="00BE3438"/>
    <w:rsid w:val="00BE3F6E"/>
    <w:rsid w:val="00BE4BF5"/>
    <w:rsid w:val="00BE7FBD"/>
    <w:rsid w:val="00BF79BC"/>
    <w:rsid w:val="00C0445C"/>
    <w:rsid w:val="00C04EF5"/>
    <w:rsid w:val="00C11CAF"/>
    <w:rsid w:val="00C150EA"/>
    <w:rsid w:val="00C154FF"/>
    <w:rsid w:val="00C22B2B"/>
    <w:rsid w:val="00C26586"/>
    <w:rsid w:val="00C30F71"/>
    <w:rsid w:val="00C372E8"/>
    <w:rsid w:val="00C5018A"/>
    <w:rsid w:val="00C60E66"/>
    <w:rsid w:val="00C6169F"/>
    <w:rsid w:val="00C61AAA"/>
    <w:rsid w:val="00C653E3"/>
    <w:rsid w:val="00C664B3"/>
    <w:rsid w:val="00C77511"/>
    <w:rsid w:val="00C7783D"/>
    <w:rsid w:val="00C8079D"/>
    <w:rsid w:val="00C81616"/>
    <w:rsid w:val="00C82AE4"/>
    <w:rsid w:val="00C86215"/>
    <w:rsid w:val="00C8791F"/>
    <w:rsid w:val="00C9036A"/>
    <w:rsid w:val="00CB5E39"/>
    <w:rsid w:val="00CC04AA"/>
    <w:rsid w:val="00CC133B"/>
    <w:rsid w:val="00CC200E"/>
    <w:rsid w:val="00CC51F4"/>
    <w:rsid w:val="00CC680C"/>
    <w:rsid w:val="00CD0418"/>
    <w:rsid w:val="00CD3657"/>
    <w:rsid w:val="00CE5F77"/>
    <w:rsid w:val="00CF0DC6"/>
    <w:rsid w:val="00CF17CC"/>
    <w:rsid w:val="00CF18A3"/>
    <w:rsid w:val="00CF30CA"/>
    <w:rsid w:val="00CF3BD4"/>
    <w:rsid w:val="00CF5A6E"/>
    <w:rsid w:val="00CF7344"/>
    <w:rsid w:val="00D00ED0"/>
    <w:rsid w:val="00D02058"/>
    <w:rsid w:val="00D02104"/>
    <w:rsid w:val="00D02AD0"/>
    <w:rsid w:val="00D078A1"/>
    <w:rsid w:val="00D12680"/>
    <w:rsid w:val="00D13212"/>
    <w:rsid w:val="00D169F3"/>
    <w:rsid w:val="00D21FA0"/>
    <w:rsid w:val="00D22915"/>
    <w:rsid w:val="00D42480"/>
    <w:rsid w:val="00D439A1"/>
    <w:rsid w:val="00D44522"/>
    <w:rsid w:val="00D452A0"/>
    <w:rsid w:val="00D46937"/>
    <w:rsid w:val="00D54DFA"/>
    <w:rsid w:val="00D60624"/>
    <w:rsid w:val="00D64929"/>
    <w:rsid w:val="00D72429"/>
    <w:rsid w:val="00D875F2"/>
    <w:rsid w:val="00D9018C"/>
    <w:rsid w:val="00D92311"/>
    <w:rsid w:val="00D9392A"/>
    <w:rsid w:val="00DA0D94"/>
    <w:rsid w:val="00DA1B02"/>
    <w:rsid w:val="00DA4D7A"/>
    <w:rsid w:val="00DB49C4"/>
    <w:rsid w:val="00DB5707"/>
    <w:rsid w:val="00DB66BE"/>
    <w:rsid w:val="00DC236C"/>
    <w:rsid w:val="00DC3FA1"/>
    <w:rsid w:val="00DC5C76"/>
    <w:rsid w:val="00DD163F"/>
    <w:rsid w:val="00DD1ECC"/>
    <w:rsid w:val="00DD3DCA"/>
    <w:rsid w:val="00DD5917"/>
    <w:rsid w:val="00DE4B29"/>
    <w:rsid w:val="00DF02CA"/>
    <w:rsid w:val="00DF3AC5"/>
    <w:rsid w:val="00DF6775"/>
    <w:rsid w:val="00DF7034"/>
    <w:rsid w:val="00DF712C"/>
    <w:rsid w:val="00E010AA"/>
    <w:rsid w:val="00E02FD9"/>
    <w:rsid w:val="00E04344"/>
    <w:rsid w:val="00E10C7F"/>
    <w:rsid w:val="00E15225"/>
    <w:rsid w:val="00E1547C"/>
    <w:rsid w:val="00E17A1B"/>
    <w:rsid w:val="00E21610"/>
    <w:rsid w:val="00E35363"/>
    <w:rsid w:val="00E43548"/>
    <w:rsid w:val="00E4443D"/>
    <w:rsid w:val="00E445DC"/>
    <w:rsid w:val="00E4490A"/>
    <w:rsid w:val="00E46CCC"/>
    <w:rsid w:val="00E62E1C"/>
    <w:rsid w:val="00E66EC0"/>
    <w:rsid w:val="00E67F7E"/>
    <w:rsid w:val="00E70D0F"/>
    <w:rsid w:val="00E72AAC"/>
    <w:rsid w:val="00E74161"/>
    <w:rsid w:val="00E80DD7"/>
    <w:rsid w:val="00E81BC9"/>
    <w:rsid w:val="00E8252A"/>
    <w:rsid w:val="00E9001B"/>
    <w:rsid w:val="00E91DB7"/>
    <w:rsid w:val="00EA20B9"/>
    <w:rsid w:val="00EA66EE"/>
    <w:rsid w:val="00EB035E"/>
    <w:rsid w:val="00EB4792"/>
    <w:rsid w:val="00EB62A8"/>
    <w:rsid w:val="00EB766F"/>
    <w:rsid w:val="00EB77F0"/>
    <w:rsid w:val="00EC17BE"/>
    <w:rsid w:val="00EC298D"/>
    <w:rsid w:val="00EC56B1"/>
    <w:rsid w:val="00EC626E"/>
    <w:rsid w:val="00EC6780"/>
    <w:rsid w:val="00ED0342"/>
    <w:rsid w:val="00ED04CA"/>
    <w:rsid w:val="00ED178E"/>
    <w:rsid w:val="00ED3E15"/>
    <w:rsid w:val="00ED491E"/>
    <w:rsid w:val="00ED4CAA"/>
    <w:rsid w:val="00ED7388"/>
    <w:rsid w:val="00EE1005"/>
    <w:rsid w:val="00EE13C5"/>
    <w:rsid w:val="00EE1423"/>
    <w:rsid w:val="00EE3A7E"/>
    <w:rsid w:val="00EE5991"/>
    <w:rsid w:val="00EF0D9D"/>
    <w:rsid w:val="00EF4865"/>
    <w:rsid w:val="00EF4A73"/>
    <w:rsid w:val="00F00BB6"/>
    <w:rsid w:val="00F0211A"/>
    <w:rsid w:val="00F1388B"/>
    <w:rsid w:val="00F167EC"/>
    <w:rsid w:val="00F16FD1"/>
    <w:rsid w:val="00F23585"/>
    <w:rsid w:val="00F2625A"/>
    <w:rsid w:val="00F315C3"/>
    <w:rsid w:val="00F36CA0"/>
    <w:rsid w:val="00F3740A"/>
    <w:rsid w:val="00F5620F"/>
    <w:rsid w:val="00F60802"/>
    <w:rsid w:val="00F6217B"/>
    <w:rsid w:val="00F63BF4"/>
    <w:rsid w:val="00F66244"/>
    <w:rsid w:val="00F66934"/>
    <w:rsid w:val="00F7030D"/>
    <w:rsid w:val="00F776B8"/>
    <w:rsid w:val="00F83EC5"/>
    <w:rsid w:val="00F927C7"/>
    <w:rsid w:val="00F966BB"/>
    <w:rsid w:val="00FA0925"/>
    <w:rsid w:val="00FB2565"/>
    <w:rsid w:val="00FD036C"/>
    <w:rsid w:val="00FD2BB5"/>
    <w:rsid w:val="00FD2F0B"/>
    <w:rsid w:val="00FD543C"/>
    <w:rsid w:val="00FD6BE7"/>
    <w:rsid w:val="00FD6E6B"/>
    <w:rsid w:val="00FE038A"/>
    <w:rsid w:val="00FE75D8"/>
    <w:rsid w:val="00FF0622"/>
    <w:rsid w:val="00FF0B8A"/>
    <w:rsid w:val="00FF3357"/>
    <w:rsid w:val="00FF677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524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footer" w:uiPriority="0"/>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alutation"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FC4"/>
    <w:rPr>
      <w:rFonts w:ascii="Calibri" w:eastAsia="Calibri" w:hAnsi="Calibri" w:cs="Times New Roman"/>
      <w:lang w:val="fr-CM"/>
    </w:rPr>
  </w:style>
  <w:style w:type="paragraph" w:styleId="Titre1">
    <w:name w:val="heading 1"/>
    <w:basedOn w:val="Normal"/>
    <w:next w:val="Normal"/>
    <w:link w:val="Titre1Car"/>
    <w:qFormat/>
    <w:rsid w:val="00276FC4"/>
    <w:pPr>
      <w:keepNext/>
      <w:spacing w:after="0" w:line="240" w:lineRule="auto"/>
      <w:jc w:val="center"/>
      <w:outlineLvl w:val="0"/>
    </w:pPr>
    <w:rPr>
      <w:rFonts w:ascii="Times New Roman" w:eastAsia="Times New Roman" w:hAnsi="Times New Roman"/>
      <w:b/>
      <w:bCs/>
      <w:sz w:val="28"/>
      <w:szCs w:val="24"/>
      <w:lang w:val="en-GB" w:eastAsia="fr-FR"/>
    </w:rPr>
  </w:style>
  <w:style w:type="paragraph" w:styleId="Titre2">
    <w:name w:val="heading 2"/>
    <w:basedOn w:val="Normal"/>
    <w:next w:val="Normal"/>
    <w:link w:val="Titre2Car"/>
    <w:unhideWhenUsed/>
    <w:qFormat/>
    <w:rsid w:val="00276FC4"/>
    <w:pPr>
      <w:keepNext/>
      <w:spacing w:before="240" w:after="60" w:line="240" w:lineRule="auto"/>
      <w:outlineLvl w:val="1"/>
    </w:pPr>
    <w:rPr>
      <w:rFonts w:ascii="Cambria" w:eastAsia="Times New Roman" w:hAnsi="Cambria"/>
      <w:b/>
      <w:bCs/>
      <w:i/>
      <w:iCs/>
      <w:sz w:val="28"/>
      <w:szCs w:val="28"/>
      <w:lang w:eastAsia="fr-FR"/>
    </w:rPr>
  </w:style>
  <w:style w:type="paragraph" w:styleId="Titre3">
    <w:name w:val="heading 3"/>
    <w:basedOn w:val="Normal"/>
    <w:next w:val="Normal"/>
    <w:link w:val="Titre3Car"/>
    <w:semiHidden/>
    <w:unhideWhenUsed/>
    <w:qFormat/>
    <w:rsid w:val="00276FC4"/>
    <w:pPr>
      <w:keepNext/>
      <w:spacing w:after="0" w:line="240" w:lineRule="auto"/>
      <w:jc w:val="center"/>
      <w:outlineLvl w:val="2"/>
    </w:pPr>
    <w:rPr>
      <w:rFonts w:ascii="Times New Roman" w:eastAsia="Times New Roman" w:hAnsi="Times New Roman"/>
      <w:b/>
      <w:bCs/>
      <w:sz w:val="40"/>
      <w:szCs w:val="24"/>
      <w:lang w:eastAsia="fr-FR"/>
    </w:rPr>
  </w:style>
  <w:style w:type="paragraph" w:styleId="Titre4">
    <w:name w:val="heading 4"/>
    <w:basedOn w:val="Normal"/>
    <w:next w:val="Normal"/>
    <w:link w:val="Titre4Car"/>
    <w:semiHidden/>
    <w:unhideWhenUsed/>
    <w:qFormat/>
    <w:rsid w:val="00276FC4"/>
    <w:pPr>
      <w:keepNext/>
      <w:spacing w:after="0" w:line="240" w:lineRule="auto"/>
      <w:outlineLvl w:val="3"/>
    </w:pPr>
    <w:rPr>
      <w:rFonts w:ascii="Times New Roman" w:eastAsia="Times New Roman" w:hAnsi="Times New Roman"/>
      <w:b/>
      <w:sz w:val="24"/>
      <w:szCs w:val="24"/>
      <w:lang w:eastAsia="fr-FR"/>
    </w:rPr>
  </w:style>
  <w:style w:type="paragraph" w:styleId="Titre5">
    <w:name w:val="heading 5"/>
    <w:basedOn w:val="Normal"/>
    <w:next w:val="Normal"/>
    <w:link w:val="Titre5Car"/>
    <w:unhideWhenUsed/>
    <w:qFormat/>
    <w:rsid w:val="00276FC4"/>
    <w:pPr>
      <w:keepNext/>
      <w:keepLines/>
      <w:spacing w:before="200" w:after="0"/>
      <w:outlineLvl w:val="4"/>
    </w:pPr>
    <w:rPr>
      <w:rFonts w:ascii="Cambria" w:eastAsia="Times New Roman" w:hAnsi="Cambria"/>
      <w:color w:val="243F60"/>
    </w:rPr>
  </w:style>
  <w:style w:type="paragraph" w:styleId="Titre6">
    <w:name w:val="heading 6"/>
    <w:basedOn w:val="Normal"/>
    <w:next w:val="Normal"/>
    <w:link w:val="Titre6Car"/>
    <w:uiPriority w:val="9"/>
    <w:semiHidden/>
    <w:unhideWhenUsed/>
    <w:qFormat/>
    <w:rsid w:val="00276FC4"/>
    <w:pPr>
      <w:spacing w:before="240" w:after="60" w:line="240" w:lineRule="auto"/>
      <w:outlineLvl w:val="5"/>
    </w:pPr>
    <w:rPr>
      <w:rFonts w:eastAsia="Times New Roman"/>
      <w:b/>
      <w:bCs/>
    </w:rPr>
  </w:style>
  <w:style w:type="paragraph" w:styleId="Titre7">
    <w:name w:val="heading 7"/>
    <w:basedOn w:val="Normal"/>
    <w:next w:val="Normal"/>
    <w:link w:val="Titre7Car"/>
    <w:semiHidden/>
    <w:unhideWhenUsed/>
    <w:qFormat/>
    <w:rsid w:val="00276FC4"/>
    <w:pPr>
      <w:widowControl w:val="0"/>
      <w:spacing w:before="240" w:after="60" w:line="240" w:lineRule="auto"/>
      <w:ind w:left="284" w:right="428"/>
      <w:outlineLvl w:val="6"/>
    </w:pPr>
    <w:rPr>
      <w:rFonts w:ascii="Arial" w:eastAsia="Times New Roman" w:hAnsi="Arial"/>
      <w:sz w:val="20"/>
      <w:szCs w:val="20"/>
    </w:rPr>
  </w:style>
  <w:style w:type="paragraph" w:styleId="Titre8">
    <w:name w:val="heading 8"/>
    <w:basedOn w:val="Normal"/>
    <w:next w:val="Normal"/>
    <w:link w:val="Titre8Car"/>
    <w:uiPriority w:val="9"/>
    <w:semiHidden/>
    <w:unhideWhenUsed/>
    <w:qFormat/>
    <w:rsid w:val="00276FC4"/>
    <w:pPr>
      <w:spacing w:before="240" w:after="60" w:line="240" w:lineRule="auto"/>
      <w:outlineLvl w:val="7"/>
    </w:pPr>
    <w:rPr>
      <w:rFonts w:eastAsia="Times New Roman"/>
      <w:i/>
      <w:iCs/>
      <w:sz w:val="24"/>
      <w:szCs w:val="24"/>
    </w:rPr>
  </w:style>
  <w:style w:type="paragraph" w:styleId="Titre9">
    <w:name w:val="heading 9"/>
    <w:basedOn w:val="Normal"/>
    <w:next w:val="Normal"/>
    <w:link w:val="Titre9Car"/>
    <w:unhideWhenUsed/>
    <w:qFormat/>
    <w:rsid w:val="00276FC4"/>
    <w:pPr>
      <w:keepNext/>
      <w:keepLines/>
      <w:spacing w:before="200" w:after="0"/>
      <w:outlineLvl w:val="8"/>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76FC4"/>
    <w:rPr>
      <w:rFonts w:ascii="Times New Roman" w:eastAsia="Times New Roman" w:hAnsi="Times New Roman" w:cs="Times New Roman"/>
      <w:b/>
      <w:bCs/>
      <w:sz w:val="28"/>
      <w:szCs w:val="24"/>
      <w:lang w:val="en-GB" w:eastAsia="fr-FR"/>
    </w:rPr>
  </w:style>
  <w:style w:type="character" w:customStyle="1" w:styleId="Titre2Car">
    <w:name w:val="Titre 2 Car"/>
    <w:basedOn w:val="Policepardfaut"/>
    <w:link w:val="Titre2"/>
    <w:rsid w:val="00276FC4"/>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semiHidden/>
    <w:rsid w:val="00276FC4"/>
    <w:rPr>
      <w:rFonts w:ascii="Times New Roman" w:eastAsia="Times New Roman" w:hAnsi="Times New Roman" w:cs="Times New Roman"/>
      <w:b/>
      <w:bCs/>
      <w:sz w:val="40"/>
      <w:szCs w:val="24"/>
      <w:lang w:eastAsia="fr-FR"/>
    </w:rPr>
  </w:style>
  <w:style w:type="character" w:customStyle="1" w:styleId="Titre4Car">
    <w:name w:val="Titre 4 Car"/>
    <w:basedOn w:val="Policepardfaut"/>
    <w:link w:val="Titre4"/>
    <w:semiHidden/>
    <w:rsid w:val="00276FC4"/>
    <w:rPr>
      <w:rFonts w:ascii="Times New Roman" w:eastAsia="Times New Roman" w:hAnsi="Times New Roman" w:cs="Times New Roman"/>
      <w:b/>
      <w:sz w:val="24"/>
      <w:szCs w:val="24"/>
      <w:lang w:eastAsia="fr-FR"/>
    </w:rPr>
  </w:style>
  <w:style w:type="character" w:customStyle="1" w:styleId="Titre5Car">
    <w:name w:val="Titre 5 Car"/>
    <w:basedOn w:val="Policepardfaut"/>
    <w:link w:val="Titre5"/>
    <w:rsid w:val="00276FC4"/>
    <w:rPr>
      <w:rFonts w:ascii="Cambria" w:eastAsia="Times New Roman" w:hAnsi="Cambria" w:cs="Times New Roman"/>
      <w:color w:val="243F60"/>
    </w:rPr>
  </w:style>
  <w:style w:type="character" w:customStyle="1" w:styleId="Titre6Car">
    <w:name w:val="Titre 6 Car"/>
    <w:basedOn w:val="Policepardfaut"/>
    <w:link w:val="Titre6"/>
    <w:uiPriority w:val="9"/>
    <w:semiHidden/>
    <w:rsid w:val="00276FC4"/>
    <w:rPr>
      <w:rFonts w:ascii="Calibri" w:eastAsia="Times New Roman" w:hAnsi="Calibri" w:cs="Times New Roman"/>
      <w:b/>
      <w:bCs/>
    </w:rPr>
  </w:style>
  <w:style w:type="character" w:customStyle="1" w:styleId="Titre8Car">
    <w:name w:val="Titre 8 Car"/>
    <w:basedOn w:val="Policepardfaut"/>
    <w:link w:val="Titre8"/>
    <w:uiPriority w:val="9"/>
    <w:semiHidden/>
    <w:rsid w:val="00276FC4"/>
    <w:rPr>
      <w:rFonts w:ascii="Calibri" w:eastAsia="Times New Roman" w:hAnsi="Calibri" w:cs="Times New Roman"/>
      <w:i/>
      <w:iCs/>
      <w:sz w:val="24"/>
      <w:szCs w:val="24"/>
    </w:rPr>
  </w:style>
  <w:style w:type="character" w:customStyle="1" w:styleId="Titre9Car">
    <w:name w:val="Titre 9 Car"/>
    <w:basedOn w:val="Policepardfaut"/>
    <w:link w:val="Titre9"/>
    <w:rsid w:val="00276FC4"/>
    <w:rPr>
      <w:rFonts w:ascii="Cambria" w:eastAsia="Times New Roman" w:hAnsi="Cambria" w:cs="Times New Roman"/>
      <w:i/>
      <w:iCs/>
      <w:color w:val="404040"/>
      <w:sz w:val="20"/>
      <w:szCs w:val="20"/>
    </w:rPr>
  </w:style>
  <w:style w:type="character" w:customStyle="1" w:styleId="Titre7Car">
    <w:name w:val="Titre 7 Car"/>
    <w:basedOn w:val="Policepardfaut"/>
    <w:link w:val="Titre7"/>
    <w:semiHidden/>
    <w:rsid w:val="00276FC4"/>
    <w:rPr>
      <w:rFonts w:ascii="Arial" w:eastAsia="Times New Roman" w:hAnsi="Arial" w:cs="Times New Roman"/>
      <w:sz w:val="20"/>
      <w:szCs w:val="20"/>
    </w:rPr>
  </w:style>
  <w:style w:type="character" w:styleId="Lienhypertexte">
    <w:name w:val="Hyperlink"/>
    <w:uiPriority w:val="99"/>
    <w:semiHidden/>
    <w:unhideWhenUsed/>
    <w:rsid w:val="00276FC4"/>
    <w:rPr>
      <w:color w:val="0000FF"/>
      <w:u w:val="single"/>
    </w:rPr>
  </w:style>
  <w:style w:type="character" w:styleId="Lienhypertextesuivivisit">
    <w:name w:val="FollowedHyperlink"/>
    <w:basedOn w:val="Policepardfaut"/>
    <w:uiPriority w:val="99"/>
    <w:semiHidden/>
    <w:unhideWhenUsed/>
    <w:rsid w:val="00276FC4"/>
    <w:rPr>
      <w:color w:val="800080" w:themeColor="followedHyperlink"/>
      <w:u w:val="single"/>
    </w:rPr>
  </w:style>
  <w:style w:type="paragraph" w:styleId="Index1">
    <w:name w:val="index 1"/>
    <w:basedOn w:val="Normal"/>
    <w:next w:val="Normal"/>
    <w:autoRedefine/>
    <w:semiHidden/>
    <w:unhideWhenUsed/>
    <w:rsid w:val="00276FC4"/>
    <w:pPr>
      <w:widowControl w:val="0"/>
      <w:spacing w:after="0" w:line="240" w:lineRule="auto"/>
      <w:ind w:left="200" w:right="428" w:hanging="200"/>
    </w:pPr>
    <w:rPr>
      <w:rFonts w:ascii="Geneva" w:eastAsia="Times New Roman" w:hAnsi="Geneva"/>
      <w:sz w:val="20"/>
      <w:szCs w:val="20"/>
      <w:lang w:eastAsia="fr-FR"/>
    </w:rPr>
  </w:style>
  <w:style w:type="paragraph" w:styleId="TM1">
    <w:name w:val="toc 1"/>
    <w:basedOn w:val="Normal"/>
    <w:next w:val="Normal"/>
    <w:autoRedefine/>
    <w:semiHidden/>
    <w:unhideWhenUsed/>
    <w:rsid w:val="00276FC4"/>
    <w:pPr>
      <w:spacing w:after="0" w:line="240" w:lineRule="auto"/>
    </w:pPr>
    <w:rPr>
      <w:rFonts w:ascii="Times New Roman" w:eastAsia="Times New Roman" w:hAnsi="Times New Roman"/>
      <w:sz w:val="24"/>
      <w:szCs w:val="24"/>
      <w:lang w:eastAsia="fr-FR"/>
    </w:rPr>
  </w:style>
  <w:style w:type="paragraph" w:styleId="Notedebasdepage">
    <w:name w:val="footnote text"/>
    <w:basedOn w:val="Normal"/>
    <w:link w:val="NotedebasdepageCar"/>
    <w:semiHidden/>
    <w:unhideWhenUsed/>
    <w:rsid w:val="00276FC4"/>
    <w:pPr>
      <w:suppressAutoHyphens/>
      <w:overflowPunct w:val="0"/>
      <w:autoSpaceDE w:val="0"/>
      <w:autoSpaceDN w:val="0"/>
      <w:adjustRightInd w:val="0"/>
      <w:spacing w:after="0" w:line="240" w:lineRule="auto"/>
      <w:jc w:val="both"/>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semiHidden/>
    <w:rsid w:val="00276FC4"/>
    <w:rPr>
      <w:rFonts w:ascii="Times New Roman" w:eastAsia="Times New Roman" w:hAnsi="Times New Roman" w:cs="Times New Roman"/>
      <w:sz w:val="20"/>
      <w:szCs w:val="20"/>
      <w:lang w:eastAsia="fr-FR"/>
    </w:rPr>
  </w:style>
  <w:style w:type="paragraph" w:styleId="En-tte">
    <w:name w:val="header"/>
    <w:basedOn w:val="Normal"/>
    <w:link w:val="En-tteCar"/>
    <w:uiPriority w:val="99"/>
    <w:unhideWhenUsed/>
    <w:rsid w:val="00276FC4"/>
    <w:pPr>
      <w:tabs>
        <w:tab w:val="center" w:pos="4536"/>
        <w:tab w:val="right" w:pos="9072"/>
      </w:tabs>
      <w:spacing w:after="0" w:line="240" w:lineRule="auto"/>
    </w:pPr>
  </w:style>
  <w:style w:type="character" w:customStyle="1" w:styleId="En-tteCar">
    <w:name w:val="En-tête Car"/>
    <w:basedOn w:val="Policepardfaut"/>
    <w:link w:val="En-tte"/>
    <w:uiPriority w:val="99"/>
    <w:rsid w:val="00276FC4"/>
    <w:rPr>
      <w:rFonts w:ascii="Calibri" w:eastAsia="Calibri" w:hAnsi="Calibri" w:cs="Times New Roman"/>
    </w:rPr>
  </w:style>
  <w:style w:type="paragraph" w:styleId="Pieddepage">
    <w:name w:val="footer"/>
    <w:basedOn w:val="Normal"/>
    <w:link w:val="PieddepageCar"/>
    <w:unhideWhenUsed/>
    <w:rsid w:val="00276F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FC4"/>
    <w:rPr>
      <w:rFonts w:ascii="Calibri" w:eastAsia="Calibri" w:hAnsi="Calibri" w:cs="Times New Roman"/>
    </w:rPr>
  </w:style>
  <w:style w:type="paragraph" w:styleId="Lgende">
    <w:name w:val="caption"/>
    <w:basedOn w:val="Normal"/>
    <w:next w:val="Normal"/>
    <w:semiHidden/>
    <w:unhideWhenUsed/>
    <w:qFormat/>
    <w:rsid w:val="00276FC4"/>
    <w:pPr>
      <w:spacing w:after="0" w:line="240" w:lineRule="auto"/>
      <w:jc w:val="both"/>
    </w:pPr>
    <w:rPr>
      <w:rFonts w:ascii="Times New Roman" w:eastAsia="Times New Roman" w:hAnsi="Times New Roman"/>
      <w:b/>
      <w:bCs/>
      <w:sz w:val="24"/>
      <w:szCs w:val="24"/>
      <w:lang w:eastAsia="fr-FR"/>
    </w:rPr>
  </w:style>
  <w:style w:type="paragraph" w:styleId="Listepuces">
    <w:name w:val="List Bullet"/>
    <w:basedOn w:val="Normal"/>
    <w:autoRedefine/>
    <w:semiHidden/>
    <w:unhideWhenUsed/>
    <w:rsid w:val="00276FC4"/>
    <w:pPr>
      <w:snapToGrid w:val="0"/>
      <w:spacing w:after="0" w:line="240" w:lineRule="auto"/>
      <w:jc w:val="center"/>
    </w:pPr>
    <w:rPr>
      <w:rFonts w:ascii="Times New Roman" w:eastAsia="Times New Roman" w:hAnsi="Times New Roman"/>
      <w:sz w:val="20"/>
      <w:szCs w:val="20"/>
      <w:lang w:eastAsia="fr-FR"/>
    </w:rPr>
  </w:style>
  <w:style w:type="paragraph" w:styleId="Titre">
    <w:name w:val="Title"/>
    <w:basedOn w:val="Normal"/>
    <w:link w:val="TitreCar"/>
    <w:qFormat/>
    <w:rsid w:val="00276FC4"/>
    <w:pPr>
      <w:spacing w:after="0" w:line="240" w:lineRule="auto"/>
      <w:jc w:val="center"/>
    </w:pPr>
    <w:rPr>
      <w:rFonts w:ascii="Times New Roman" w:eastAsia="Times New Roman" w:hAnsi="Times New Roman"/>
      <w:b/>
      <w:bCs/>
      <w:sz w:val="32"/>
      <w:szCs w:val="32"/>
    </w:rPr>
  </w:style>
  <w:style w:type="character" w:customStyle="1" w:styleId="TitreCar">
    <w:name w:val="Titre Car"/>
    <w:basedOn w:val="Policepardfaut"/>
    <w:link w:val="Titre"/>
    <w:rsid w:val="00276FC4"/>
    <w:rPr>
      <w:rFonts w:ascii="Times New Roman" w:eastAsia="Times New Roman" w:hAnsi="Times New Roman" w:cs="Times New Roman"/>
      <w:b/>
      <w:bCs/>
      <w:sz w:val="32"/>
      <w:szCs w:val="32"/>
    </w:rPr>
  </w:style>
  <w:style w:type="paragraph" w:styleId="Corpsdetexte">
    <w:name w:val="Body Text"/>
    <w:basedOn w:val="Normal"/>
    <w:link w:val="CorpsdetexteCar"/>
    <w:unhideWhenUsed/>
    <w:rsid w:val="00276FC4"/>
    <w:pPr>
      <w:spacing w:after="120"/>
    </w:pPr>
  </w:style>
  <w:style w:type="character" w:customStyle="1" w:styleId="CorpsdetexteCar">
    <w:name w:val="Corps de texte Car"/>
    <w:basedOn w:val="Policepardfaut"/>
    <w:link w:val="Corpsdetexte"/>
    <w:rsid w:val="00276FC4"/>
    <w:rPr>
      <w:rFonts w:ascii="Calibri" w:eastAsia="Calibri" w:hAnsi="Calibri" w:cs="Times New Roman"/>
    </w:rPr>
  </w:style>
  <w:style w:type="character" w:customStyle="1" w:styleId="RetraitcorpsdetexteCar">
    <w:name w:val="Retrait corps de texte Car"/>
    <w:basedOn w:val="Policepardfaut"/>
    <w:link w:val="Retraitcorpsdetexte"/>
    <w:uiPriority w:val="99"/>
    <w:semiHidden/>
    <w:rsid w:val="00276FC4"/>
    <w:rPr>
      <w:rFonts w:ascii="Times New Roman" w:eastAsia="Times New Roman" w:hAnsi="Times New Roman" w:cs="Times New Roman"/>
      <w:sz w:val="24"/>
      <w:szCs w:val="24"/>
    </w:rPr>
  </w:style>
  <w:style w:type="paragraph" w:styleId="Retraitcorpsdetexte">
    <w:name w:val="Body Text Indent"/>
    <w:basedOn w:val="Normal"/>
    <w:link w:val="RetraitcorpsdetexteCar"/>
    <w:uiPriority w:val="99"/>
    <w:semiHidden/>
    <w:unhideWhenUsed/>
    <w:rsid w:val="00276FC4"/>
    <w:pPr>
      <w:spacing w:after="120" w:line="240" w:lineRule="auto"/>
      <w:ind w:left="283"/>
    </w:pPr>
    <w:rPr>
      <w:rFonts w:ascii="Times New Roman" w:eastAsia="Times New Roman" w:hAnsi="Times New Roman"/>
      <w:sz w:val="24"/>
      <w:szCs w:val="24"/>
    </w:rPr>
  </w:style>
  <w:style w:type="paragraph" w:styleId="Sous-titre">
    <w:name w:val="Subtitle"/>
    <w:basedOn w:val="Normal"/>
    <w:link w:val="Sous-titreCar"/>
    <w:qFormat/>
    <w:rsid w:val="00276FC4"/>
    <w:pPr>
      <w:widowControl w:val="0"/>
      <w:spacing w:after="0" w:line="240" w:lineRule="auto"/>
      <w:jc w:val="center"/>
    </w:pPr>
    <w:rPr>
      <w:rFonts w:ascii="Times New Roman" w:eastAsia="Times New Roman" w:hAnsi="Times New Roman"/>
      <w:b/>
      <w:bCs/>
      <w:sz w:val="32"/>
      <w:szCs w:val="20"/>
      <w:u w:val="single"/>
    </w:rPr>
  </w:style>
  <w:style w:type="character" w:customStyle="1" w:styleId="Sous-titreCar">
    <w:name w:val="Sous-titre Car"/>
    <w:basedOn w:val="Policepardfaut"/>
    <w:link w:val="Sous-titre"/>
    <w:rsid w:val="00276FC4"/>
    <w:rPr>
      <w:rFonts w:ascii="Times New Roman" w:eastAsia="Times New Roman" w:hAnsi="Times New Roman" w:cs="Times New Roman"/>
      <w:b/>
      <w:bCs/>
      <w:sz w:val="32"/>
      <w:szCs w:val="20"/>
      <w:u w:val="single"/>
    </w:rPr>
  </w:style>
  <w:style w:type="character" w:customStyle="1" w:styleId="SalutationsCar">
    <w:name w:val="Salutations Car"/>
    <w:basedOn w:val="Policepardfaut"/>
    <w:link w:val="Salutations"/>
    <w:semiHidden/>
    <w:rsid w:val="00276FC4"/>
    <w:rPr>
      <w:rFonts w:ascii="Times New Roman" w:eastAsia="Times New Roman" w:hAnsi="Times New Roman" w:cs="Times New Roman"/>
      <w:sz w:val="20"/>
      <w:szCs w:val="20"/>
      <w:lang w:eastAsia="fr-FR"/>
    </w:rPr>
  </w:style>
  <w:style w:type="paragraph" w:styleId="Salutations">
    <w:name w:val="Salutation"/>
    <w:basedOn w:val="Normal"/>
    <w:next w:val="Normal"/>
    <w:link w:val="SalutationsCar"/>
    <w:semiHidden/>
    <w:unhideWhenUsed/>
    <w:rsid w:val="00276FC4"/>
    <w:pPr>
      <w:widowControl w:val="0"/>
      <w:spacing w:after="0" w:line="240" w:lineRule="auto"/>
    </w:pPr>
    <w:rPr>
      <w:rFonts w:ascii="Times New Roman" w:eastAsia="Times New Roman" w:hAnsi="Times New Roman"/>
      <w:sz w:val="20"/>
      <w:szCs w:val="20"/>
      <w:lang w:eastAsia="fr-FR"/>
    </w:rPr>
  </w:style>
  <w:style w:type="paragraph" w:styleId="Corpsdetexte2">
    <w:name w:val="Body Text 2"/>
    <w:basedOn w:val="Normal"/>
    <w:link w:val="Corpsdetexte2Car1"/>
    <w:unhideWhenUsed/>
    <w:rsid w:val="00276FC4"/>
    <w:pPr>
      <w:spacing w:after="0" w:line="240" w:lineRule="auto"/>
      <w:jc w:val="center"/>
    </w:pPr>
    <w:rPr>
      <w:b/>
      <w:bCs/>
      <w:sz w:val="24"/>
      <w:szCs w:val="20"/>
      <w:lang w:eastAsia="fr-FR"/>
    </w:rPr>
  </w:style>
  <w:style w:type="character" w:customStyle="1" w:styleId="Corpsdetexte2Car1">
    <w:name w:val="Corps de texte 2 Car1"/>
    <w:basedOn w:val="Policepardfaut"/>
    <w:link w:val="Corpsdetexte2"/>
    <w:locked/>
    <w:rsid w:val="00276FC4"/>
    <w:rPr>
      <w:rFonts w:ascii="Calibri" w:eastAsia="Calibri" w:hAnsi="Calibri" w:cs="Times New Roman"/>
      <w:b/>
      <w:bCs/>
      <w:sz w:val="24"/>
      <w:szCs w:val="20"/>
      <w:lang w:eastAsia="fr-FR"/>
    </w:rPr>
  </w:style>
  <w:style w:type="character" w:customStyle="1" w:styleId="Corpsdetexte2Car">
    <w:name w:val="Corps de texte 2 Car"/>
    <w:basedOn w:val="Policepardfaut"/>
    <w:semiHidden/>
    <w:rsid w:val="00276FC4"/>
    <w:rPr>
      <w:rFonts w:ascii="Calibri" w:eastAsia="Calibri" w:hAnsi="Calibri" w:cs="Times New Roman"/>
    </w:rPr>
  </w:style>
  <w:style w:type="paragraph" w:styleId="Retraitcorpsdetexte2">
    <w:name w:val="Body Text Indent 2"/>
    <w:basedOn w:val="Normal"/>
    <w:link w:val="Retraitcorpsdetexte2Car"/>
    <w:unhideWhenUsed/>
    <w:rsid w:val="00276FC4"/>
    <w:pPr>
      <w:spacing w:after="120" w:line="480" w:lineRule="auto"/>
      <w:ind w:left="283"/>
    </w:pPr>
  </w:style>
  <w:style w:type="character" w:customStyle="1" w:styleId="Retraitcorpsdetexte2Car">
    <w:name w:val="Retrait corps de texte 2 Car"/>
    <w:basedOn w:val="Policepardfaut"/>
    <w:link w:val="Retraitcorpsdetexte2"/>
    <w:rsid w:val="00276FC4"/>
    <w:rPr>
      <w:rFonts w:ascii="Calibri" w:eastAsia="Calibri" w:hAnsi="Calibri" w:cs="Times New Roman"/>
    </w:rPr>
  </w:style>
  <w:style w:type="character" w:customStyle="1" w:styleId="Retraitcorpsdetexte3Car">
    <w:name w:val="Retrait corps de texte 3 Car"/>
    <w:basedOn w:val="Policepardfaut"/>
    <w:link w:val="Retraitcorpsdetexte3"/>
    <w:semiHidden/>
    <w:rsid w:val="00276FC4"/>
    <w:rPr>
      <w:rFonts w:ascii="Times New Roman" w:eastAsia="Times New Roman" w:hAnsi="Times New Roman" w:cs="Times New Roman"/>
      <w:sz w:val="16"/>
      <w:szCs w:val="16"/>
    </w:rPr>
  </w:style>
  <w:style w:type="paragraph" w:styleId="Retraitcorpsdetexte3">
    <w:name w:val="Body Text Indent 3"/>
    <w:basedOn w:val="Normal"/>
    <w:link w:val="Retraitcorpsdetexte3Car"/>
    <w:semiHidden/>
    <w:unhideWhenUsed/>
    <w:rsid w:val="00276FC4"/>
    <w:pPr>
      <w:spacing w:after="120" w:line="240" w:lineRule="auto"/>
      <w:ind w:left="283"/>
    </w:pPr>
    <w:rPr>
      <w:rFonts w:ascii="Times New Roman" w:eastAsia="Times New Roman" w:hAnsi="Times New Roman"/>
      <w:sz w:val="16"/>
      <w:szCs w:val="16"/>
    </w:rPr>
  </w:style>
  <w:style w:type="paragraph" w:styleId="Textedebulles">
    <w:name w:val="Balloon Text"/>
    <w:basedOn w:val="Normal"/>
    <w:link w:val="TextedebullesCar"/>
    <w:semiHidden/>
    <w:unhideWhenUsed/>
    <w:rsid w:val="00276F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semiHidden/>
    <w:rsid w:val="00276FC4"/>
    <w:rPr>
      <w:rFonts w:ascii="Tahoma" w:eastAsia="Calibri" w:hAnsi="Tahoma" w:cs="Tahoma"/>
      <w:sz w:val="16"/>
      <w:szCs w:val="16"/>
    </w:rPr>
  </w:style>
  <w:style w:type="character" w:customStyle="1" w:styleId="ParagraphedelisteCar">
    <w:name w:val="Paragraphe de liste Car"/>
    <w:link w:val="Paragraphedeliste"/>
    <w:uiPriority w:val="34"/>
    <w:locked/>
    <w:rsid w:val="00276FC4"/>
  </w:style>
  <w:style w:type="paragraph" w:styleId="Paragraphedeliste">
    <w:name w:val="List Paragraph"/>
    <w:basedOn w:val="Normal"/>
    <w:link w:val="ParagraphedelisteCar"/>
    <w:uiPriority w:val="34"/>
    <w:qFormat/>
    <w:rsid w:val="00276FC4"/>
    <w:pPr>
      <w:ind w:left="720"/>
      <w:contextualSpacing/>
    </w:pPr>
    <w:rPr>
      <w:rFonts w:asciiTheme="minorHAnsi" w:eastAsiaTheme="minorHAnsi" w:hAnsiTheme="minorHAnsi" w:cstheme="minorBidi"/>
    </w:rPr>
  </w:style>
  <w:style w:type="paragraph" w:customStyle="1" w:styleId="par1">
    <w:name w:val="par1"/>
    <w:basedOn w:val="Normal"/>
    <w:rsid w:val="00276FC4"/>
    <w:pPr>
      <w:spacing w:after="120" w:line="240" w:lineRule="auto"/>
      <w:ind w:left="709"/>
      <w:jc w:val="both"/>
    </w:pPr>
    <w:rPr>
      <w:rFonts w:ascii="Times New Roman" w:eastAsia="Times New Roman" w:hAnsi="Times New Roman"/>
      <w:sz w:val="24"/>
      <w:szCs w:val="24"/>
      <w:lang w:eastAsia="fr-FR"/>
    </w:rPr>
  </w:style>
  <w:style w:type="paragraph" w:customStyle="1" w:styleId="Corpsdetexte21">
    <w:name w:val="Corps de texte 21"/>
    <w:basedOn w:val="Normal"/>
    <w:rsid w:val="00276FC4"/>
    <w:pPr>
      <w:spacing w:after="0" w:line="240" w:lineRule="auto"/>
      <w:jc w:val="both"/>
    </w:pPr>
    <w:rPr>
      <w:rFonts w:ascii="Times New Roman" w:eastAsia="Times New Roman" w:hAnsi="Times New Roman"/>
      <w:sz w:val="24"/>
      <w:szCs w:val="20"/>
      <w:lang w:eastAsia="fr-FR"/>
    </w:rPr>
  </w:style>
  <w:style w:type="paragraph" w:customStyle="1" w:styleId="Default">
    <w:name w:val="Default"/>
    <w:rsid w:val="00276FC4"/>
    <w:pPr>
      <w:widowControl w:val="0"/>
      <w:autoSpaceDE w:val="0"/>
      <w:autoSpaceDN w:val="0"/>
      <w:adjustRightInd w:val="0"/>
      <w:spacing w:after="0" w:line="240" w:lineRule="auto"/>
    </w:pPr>
    <w:rPr>
      <w:rFonts w:ascii="Helvetica" w:eastAsia="Times New Roman" w:hAnsi="Helvetica" w:cs="Times New Roman"/>
      <w:color w:val="000000"/>
      <w:sz w:val="24"/>
      <w:szCs w:val="24"/>
      <w:lang w:eastAsia="fr-FR"/>
    </w:rPr>
  </w:style>
  <w:style w:type="paragraph" w:customStyle="1" w:styleId="CM102">
    <w:name w:val="CM102"/>
    <w:basedOn w:val="Default"/>
    <w:next w:val="Default"/>
    <w:rsid w:val="00276FC4"/>
    <w:pPr>
      <w:spacing w:after="260"/>
    </w:pPr>
    <w:rPr>
      <w:color w:val="auto"/>
    </w:rPr>
  </w:style>
  <w:style w:type="paragraph" w:customStyle="1" w:styleId="CM80">
    <w:name w:val="CM80"/>
    <w:basedOn w:val="Normal"/>
    <w:next w:val="Normal"/>
    <w:uiPriority w:val="99"/>
    <w:rsid w:val="00276FC4"/>
    <w:pPr>
      <w:widowControl w:val="0"/>
      <w:autoSpaceDE w:val="0"/>
      <w:autoSpaceDN w:val="0"/>
      <w:adjustRightInd w:val="0"/>
      <w:spacing w:after="195" w:line="240" w:lineRule="auto"/>
    </w:pPr>
    <w:rPr>
      <w:rFonts w:ascii="Helvetica" w:eastAsia="Times New Roman" w:hAnsi="Helvetica"/>
      <w:sz w:val="24"/>
      <w:szCs w:val="24"/>
      <w:lang w:eastAsia="fr-FR"/>
    </w:rPr>
  </w:style>
  <w:style w:type="paragraph" w:customStyle="1" w:styleId="CM93">
    <w:name w:val="CM93"/>
    <w:basedOn w:val="Default"/>
    <w:next w:val="Default"/>
    <w:uiPriority w:val="99"/>
    <w:rsid w:val="00276FC4"/>
    <w:pPr>
      <w:spacing w:after="107"/>
    </w:pPr>
    <w:rPr>
      <w:color w:val="auto"/>
    </w:rPr>
  </w:style>
  <w:style w:type="paragraph" w:customStyle="1" w:styleId="CM47">
    <w:name w:val="CM47"/>
    <w:basedOn w:val="Default"/>
    <w:next w:val="Default"/>
    <w:rsid w:val="00276FC4"/>
    <w:pPr>
      <w:spacing w:line="748" w:lineRule="atLeast"/>
    </w:pPr>
    <w:rPr>
      <w:color w:val="auto"/>
    </w:rPr>
  </w:style>
  <w:style w:type="paragraph" w:customStyle="1" w:styleId="CM81">
    <w:name w:val="CM81"/>
    <w:basedOn w:val="Default"/>
    <w:next w:val="Default"/>
    <w:rsid w:val="00276FC4"/>
    <w:pPr>
      <w:spacing w:after="270"/>
    </w:pPr>
    <w:rPr>
      <w:color w:val="auto"/>
    </w:rPr>
  </w:style>
  <w:style w:type="paragraph" w:customStyle="1" w:styleId="CM3">
    <w:name w:val="CM3"/>
    <w:basedOn w:val="Default"/>
    <w:next w:val="Default"/>
    <w:rsid w:val="00276FC4"/>
    <w:pPr>
      <w:spacing w:line="288" w:lineRule="atLeast"/>
    </w:pPr>
    <w:rPr>
      <w:color w:val="auto"/>
    </w:rPr>
  </w:style>
  <w:style w:type="paragraph" w:customStyle="1" w:styleId="CM85">
    <w:name w:val="CM85"/>
    <w:basedOn w:val="Default"/>
    <w:next w:val="Default"/>
    <w:rsid w:val="00276FC4"/>
    <w:pPr>
      <w:spacing w:after="725"/>
    </w:pPr>
    <w:rPr>
      <w:color w:val="auto"/>
    </w:rPr>
  </w:style>
  <w:style w:type="paragraph" w:customStyle="1" w:styleId="CM88">
    <w:name w:val="CM88"/>
    <w:basedOn w:val="Default"/>
    <w:next w:val="Default"/>
    <w:rsid w:val="00276FC4"/>
    <w:pPr>
      <w:spacing w:after="883"/>
    </w:pPr>
    <w:rPr>
      <w:color w:val="auto"/>
    </w:rPr>
  </w:style>
  <w:style w:type="paragraph" w:customStyle="1" w:styleId="CM48">
    <w:name w:val="CM48"/>
    <w:basedOn w:val="Default"/>
    <w:next w:val="Default"/>
    <w:rsid w:val="00276FC4"/>
    <w:rPr>
      <w:color w:val="auto"/>
    </w:rPr>
  </w:style>
  <w:style w:type="paragraph" w:customStyle="1" w:styleId="CM82">
    <w:name w:val="CM82"/>
    <w:basedOn w:val="Default"/>
    <w:next w:val="Default"/>
    <w:uiPriority w:val="99"/>
    <w:rsid w:val="00276FC4"/>
    <w:pPr>
      <w:spacing w:after="133"/>
    </w:pPr>
    <w:rPr>
      <w:color w:val="auto"/>
    </w:rPr>
  </w:style>
  <w:style w:type="paragraph" w:customStyle="1" w:styleId="CM84">
    <w:name w:val="CM84"/>
    <w:basedOn w:val="Default"/>
    <w:next w:val="Default"/>
    <w:rsid w:val="00276FC4"/>
    <w:pPr>
      <w:spacing w:after="563"/>
    </w:pPr>
    <w:rPr>
      <w:color w:val="auto"/>
    </w:rPr>
  </w:style>
  <w:style w:type="paragraph" w:customStyle="1" w:styleId="CM86">
    <w:name w:val="CM86"/>
    <w:basedOn w:val="Default"/>
    <w:next w:val="Default"/>
    <w:rsid w:val="00276FC4"/>
    <w:pPr>
      <w:spacing w:after="1030"/>
    </w:pPr>
    <w:rPr>
      <w:color w:val="auto"/>
    </w:rPr>
  </w:style>
  <w:style w:type="paragraph" w:customStyle="1" w:styleId="CM11">
    <w:name w:val="CM11"/>
    <w:basedOn w:val="Default"/>
    <w:next w:val="Default"/>
    <w:rsid w:val="00276FC4"/>
    <w:rPr>
      <w:color w:val="auto"/>
    </w:rPr>
  </w:style>
  <w:style w:type="paragraph" w:customStyle="1" w:styleId="CM89">
    <w:name w:val="CM89"/>
    <w:basedOn w:val="Default"/>
    <w:next w:val="Default"/>
    <w:rsid w:val="00276FC4"/>
    <w:pPr>
      <w:spacing w:after="450"/>
    </w:pPr>
    <w:rPr>
      <w:color w:val="auto"/>
    </w:rPr>
  </w:style>
  <w:style w:type="paragraph" w:customStyle="1" w:styleId="CM94">
    <w:name w:val="CM94"/>
    <w:basedOn w:val="Default"/>
    <w:next w:val="Default"/>
    <w:uiPriority w:val="99"/>
    <w:rsid w:val="00276FC4"/>
    <w:pPr>
      <w:spacing w:after="360"/>
    </w:pPr>
    <w:rPr>
      <w:color w:val="auto"/>
    </w:rPr>
  </w:style>
  <w:style w:type="paragraph" w:customStyle="1" w:styleId="CM50">
    <w:name w:val="CM50"/>
    <w:basedOn w:val="Default"/>
    <w:next w:val="Default"/>
    <w:rsid w:val="00276FC4"/>
    <w:pPr>
      <w:spacing w:line="408" w:lineRule="atLeast"/>
    </w:pPr>
    <w:rPr>
      <w:color w:val="auto"/>
    </w:rPr>
  </w:style>
  <w:style w:type="paragraph" w:customStyle="1" w:styleId="CM52">
    <w:name w:val="CM52"/>
    <w:basedOn w:val="Default"/>
    <w:next w:val="Default"/>
    <w:rsid w:val="00276FC4"/>
    <w:rPr>
      <w:color w:val="auto"/>
    </w:rPr>
  </w:style>
  <w:style w:type="paragraph" w:customStyle="1" w:styleId="CM83">
    <w:name w:val="CM83"/>
    <w:basedOn w:val="Default"/>
    <w:next w:val="Default"/>
    <w:rsid w:val="00276FC4"/>
    <w:pPr>
      <w:spacing w:after="60"/>
    </w:pPr>
    <w:rPr>
      <w:color w:val="auto"/>
    </w:rPr>
  </w:style>
  <w:style w:type="paragraph" w:customStyle="1" w:styleId="CM54">
    <w:name w:val="CM54"/>
    <w:basedOn w:val="Default"/>
    <w:next w:val="Default"/>
    <w:rsid w:val="00276FC4"/>
    <w:pPr>
      <w:spacing w:line="576" w:lineRule="atLeast"/>
    </w:pPr>
    <w:rPr>
      <w:color w:val="auto"/>
    </w:rPr>
  </w:style>
  <w:style w:type="paragraph" w:customStyle="1" w:styleId="CM105">
    <w:name w:val="CM105"/>
    <w:basedOn w:val="Default"/>
    <w:next w:val="Default"/>
    <w:rsid w:val="00276FC4"/>
    <w:pPr>
      <w:spacing w:after="4898"/>
    </w:pPr>
    <w:rPr>
      <w:color w:val="auto"/>
    </w:rPr>
  </w:style>
  <w:style w:type="paragraph" w:customStyle="1" w:styleId="CM100">
    <w:name w:val="CM100"/>
    <w:basedOn w:val="Default"/>
    <w:next w:val="Default"/>
    <w:rsid w:val="00276FC4"/>
    <w:pPr>
      <w:spacing w:after="643"/>
    </w:pPr>
    <w:rPr>
      <w:color w:val="auto"/>
    </w:rPr>
  </w:style>
  <w:style w:type="paragraph" w:customStyle="1" w:styleId="Point">
    <w:name w:val="Point"/>
    <w:basedOn w:val="Normal"/>
    <w:rsid w:val="00276FC4"/>
    <w:pPr>
      <w:spacing w:after="60" w:line="240" w:lineRule="auto"/>
      <w:jc w:val="both"/>
    </w:pPr>
    <w:rPr>
      <w:rFonts w:ascii="Times New Roman" w:eastAsia="Times New Roman" w:hAnsi="Times New Roman"/>
      <w:szCs w:val="20"/>
      <w:lang w:eastAsia="fr-FR"/>
    </w:rPr>
  </w:style>
  <w:style w:type="paragraph" w:customStyle="1" w:styleId="TiretP06">
    <w:name w:val="Tiret P06"/>
    <w:basedOn w:val="Corpsdetexte"/>
    <w:rsid w:val="00276FC4"/>
    <w:pPr>
      <w:tabs>
        <w:tab w:val="num" w:pos="644"/>
      </w:tabs>
      <w:spacing w:after="60" w:line="240" w:lineRule="auto"/>
      <w:ind w:left="644" w:hanging="360"/>
      <w:jc w:val="both"/>
    </w:pPr>
    <w:rPr>
      <w:rFonts w:ascii="Times New Roman" w:eastAsia="Times New Roman" w:hAnsi="Times New Roman"/>
      <w:szCs w:val="24"/>
      <w:lang w:eastAsia="fr-FR"/>
    </w:rPr>
  </w:style>
  <w:style w:type="paragraph" w:customStyle="1" w:styleId="CM97">
    <w:name w:val="CM97"/>
    <w:basedOn w:val="Default"/>
    <w:next w:val="Default"/>
    <w:rsid w:val="00276FC4"/>
    <w:pPr>
      <w:spacing w:after="6950"/>
    </w:pPr>
    <w:rPr>
      <w:color w:val="auto"/>
    </w:rPr>
  </w:style>
  <w:style w:type="paragraph" w:customStyle="1" w:styleId="CM39">
    <w:name w:val="CM39"/>
    <w:basedOn w:val="Default"/>
    <w:next w:val="Default"/>
    <w:rsid w:val="00276FC4"/>
    <w:pPr>
      <w:spacing w:line="266" w:lineRule="atLeast"/>
    </w:pPr>
    <w:rPr>
      <w:color w:val="auto"/>
    </w:rPr>
  </w:style>
  <w:style w:type="paragraph" w:customStyle="1" w:styleId="par2">
    <w:name w:val="par2"/>
    <w:basedOn w:val="Normal"/>
    <w:rsid w:val="00276FC4"/>
    <w:pPr>
      <w:tabs>
        <w:tab w:val="left" w:pos="851"/>
      </w:tabs>
      <w:spacing w:after="120" w:line="240" w:lineRule="auto"/>
      <w:jc w:val="both"/>
    </w:pPr>
    <w:rPr>
      <w:rFonts w:ascii="Times New Roman" w:eastAsia="Times New Roman" w:hAnsi="Times New Roman"/>
      <w:sz w:val="24"/>
      <w:szCs w:val="24"/>
      <w:lang w:eastAsia="fr-FR"/>
    </w:rPr>
  </w:style>
  <w:style w:type="paragraph" w:customStyle="1" w:styleId="CM56">
    <w:name w:val="CM56"/>
    <w:basedOn w:val="Default"/>
    <w:next w:val="Default"/>
    <w:rsid w:val="00276FC4"/>
    <w:rPr>
      <w:color w:val="auto"/>
    </w:rPr>
  </w:style>
  <w:style w:type="paragraph" w:customStyle="1" w:styleId="CM57">
    <w:name w:val="CM57"/>
    <w:basedOn w:val="Default"/>
    <w:next w:val="Default"/>
    <w:rsid w:val="00276FC4"/>
    <w:pPr>
      <w:spacing w:line="923" w:lineRule="atLeast"/>
    </w:pPr>
    <w:rPr>
      <w:color w:val="auto"/>
    </w:rPr>
  </w:style>
  <w:style w:type="paragraph" w:customStyle="1" w:styleId="CM2">
    <w:name w:val="CM2"/>
    <w:basedOn w:val="Default"/>
    <w:next w:val="Default"/>
    <w:rsid w:val="00276FC4"/>
    <w:pPr>
      <w:spacing w:line="263" w:lineRule="atLeast"/>
    </w:pPr>
    <w:rPr>
      <w:color w:val="auto"/>
    </w:rPr>
  </w:style>
  <w:style w:type="paragraph" w:customStyle="1" w:styleId="CM4">
    <w:name w:val="CM4"/>
    <w:basedOn w:val="Default"/>
    <w:next w:val="Default"/>
    <w:uiPriority w:val="99"/>
    <w:rsid w:val="00276FC4"/>
    <w:pPr>
      <w:spacing w:line="266" w:lineRule="atLeast"/>
    </w:pPr>
    <w:rPr>
      <w:color w:val="auto"/>
    </w:rPr>
  </w:style>
  <w:style w:type="paragraph" w:customStyle="1" w:styleId="CM90">
    <w:name w:val="CM90"/>
    <w:basedOn w:val="Default"/>
    <w:next w:val="Default"/>
    <w:uiPriority w:val="99"/>
    <w:rsid w:val="00276FC4"/>
    <w:pPr>
      <w:spacing w:after="820"/>
    </w:pPr>
    <w:rPr>
      <w:color w:val="auto"/>
    </w:rPr>
  </w:style>
  <w:style w:type="paragraph" w:customStyle="1" w:styleId="CM33">
    <w:name w:val="CM33"/>
    <w:basedOn w:val="Default"/>
    <w:next w:val="Default"/>
    <w:uiPriority w:val="99"/>
    <w:rsid w:val="00276FC4"/>
    <w:pPr>
      <w:spacing w:line="266" w:lineRule="atLeast"/>
    </w:pPr>
    <w:rPr>
      <w:color w:val="auto"/>
    </w:rPr>
  </w:style>
  <w:style w:type="paragraph" w:customStyle="1" w:styleId="CM99">
    <w:name w:val="CM99"/>
    <w:basedOn w:val="Default"/>
    <w:next w:val="Default"/>
    <w:uiPriority w:val="99"/>
    <w:rsid w:val="00276FC4"/>
    <w:pPr>
      <w:spacing w:after="6290"/>
    </w:pPr>
    <w:rPr>
      <w:color w:val="auto"/>
    </w:rPr>
  </w:style>
  <w:style w:type="paragraph" w:customStyle="1" w:styleId="CM29">
    <w:name w:val="CM29"/>
    <w:basedOn w:val="Default"/>
    <w:next w:val="Default"/>
    <w:rsid w:val="00276FC4"/>
    <w:pPr>
      <w:spacing w:line="266" w:lineRule="atLeast"/>
    </w:pPr>
    <w:rPr>
      <w:color w:val="auto"/>
    </w:rPr>
  </w:style>
  <w:style w:type="paragraph" w:customStyle="1" w:styleId="Puce1">
    <w:name w:val="Puce 1"/>
    <w:basedOn w:val="Normal"/>
    <w:uiPriority w:val="99"/>
    <w:rsid w:val="00276FC4"/>
    <w:pPr>
      <w:widowControl w:val="0"/>
      <w:tabs>
        <w:tab w:val="left" w:pos="851"/>
      </w:tabs>
      <w:spacing w:after="60" w:line="240" w:lineRule="auto"/>
      <w:ind w:left="851" w:hanging="284"/>
      <w:jc w:val="both"/>
    </w:pPr>
    <w:rPr>
      <w:rFonts w:ascii="Arial" w:eastAsia="Times New Roman" w:hAnsi="Arial" w:cs="Arial"/>
      <w:sz w:val="20"/>
      <w:szCs w:val="20"/>
      <w:lang w:eastAsia="fr-FR"/>
    </w:rPr>
  </w:style>
  <w:style w:type="paragraph" w:customStyle="1" w:styleId="Enum1">
    <w:name w:val="Enum 1"/>
    <w:basedOn w:val="Puce1"/>
    <w:uiPriority w:val="99"/>
    <w:rsid w:val="00276FC4"/>
    <w:pPr>
      <w:tabs>
        <w:tab w:val="clear" w:pos="851"/>
        <w:tab w:val="num" w:pos="992"/>
      </w:tabs>
      <w:spacing w:before="60"/>
      <w:ind w:left="992" w:hanging="425"/>
    </w:pPr>
  </w:style>
  <w:style w:type="paragraph" w:customStyle="1" w:styleId="CM98">
    <w:name w:val="CM98"/>
    <w:basedOn w:val="Default"/>
    <w:next w:val="Default"/>
    <w:uiPriority w:val="99"/>
    <w:rsid w:val="00276FC4"/>
    <w:pPr>
      <w:spacing w:after="178"/>
    </w:pPr>
    <w:rPr>
      <w:color w:val="auto"/>
    </w:rPr>
  </w:style>
  <w:style w:type="paragraph" w:customStyle="1" w:styleId="TITI1">
    <w:name w:val="TITI.1"/>
    <w:basedOn w:val="Normal"/>
    <w:rsid w:val="00276FC4"/>
    <w:pPr>
      <w:keepNext/>
      <w:keepLines/>
      <w:widowControl w:val="0"/>
      <w:spacing w:after="0" w:line="240" w:lineRule="auto"/>
      <w:jc w:val="both"/>
    </w:pPr>
    <w:rPr>
      <w:rFonts w:ascii="Times New Roman" w:eastAsia="Times New Roman" w:hAnsi="Times New Roman"/>
      <w:b/>
      <w:smallCaps/>
      <w:sz w:val="24"/>
      <w:szCs w:val="20"/>
      <w:lang w:eastAsia="fr-FR"/>
    </w:rPr>
  </w:style>
  <w:style w:type="paragraph" w:customStyle="1" w:styleId="CM104">
    <w:name w:val="CM104"/>
    <w:basedOn w:val="Default"/>
    <w:next w:val="Default"/>
    <w:rsid w:val="00276FC4"/>
    <w:pPr>
      <w:spacing w:after="5683"/>
    </w:pPr>
    <w:rPr>
      <w:color w:val="auto"/>
    </w:rPr>
  </w:style>
  <w:style w:type="paragraph" w:customStyle="1" w:styleId="CM79">
    <w:name w:val="CM79"/>
    <w:basedOn w:val="Default"/>
    <w:next w:val="Default"/>
    <w:rsid w:val="00276FC4"/>
    <w:pPr>
      <w:spacing w:line="460" w:lineRule="atLeast"/>
    </w:pPr>
    <w:rPr>
      <w:color w:val="auto"/>
    </w:rPr>
  </w:style>
  <w:style w:type="paragraph" w:customStyle="1" w:styleId="TITI">
    <w:name w:val="TITI"/>
    <w:basedOn w:val="Normal"/>
    <w:rsid w:val="00276FC4"/>
    <w:pPr>
      <w:widowControl w:val="0"/>
      <w:spacing w:after="0" w:line="-218" w:lineRule="auto"/>
      <w:ind w:left="567" w:right="-2" w:hanging="567"/>
      <w:jc w:val="both"/>
    </w:pPr>
    <w:rPr>
      <w:rFonts w:ascii="Times New Roman" w:eastAsia="Times New Roman" w:hAnsi="Times New Roman"/>
      <w:b/>
      <w:caps/>
      <w:sz w:val="24"/>
      <w:szCs w:val="20"/>
      <w:lang w:eastAsia="fr-FR"/>
    </w:rPr>
  </w:style>
  <w:style w:type="paragraph" w:customStyle="1" w:styleId="ART">
    <w:name w:val="ART"/>
    <w:basedOn w:val="Normal"/>
    <w:rsid w:val="00276FC4"/>
    <w:pPr>
      <w:widowControl w:val="0"/>
      <w:spacing w:after="0" w:line="240" w:lineRule="auto"/>
      <w:ind w:left="1560" w:hanging="1560"/>
      <w:jc w:val="both"/>
    </w:pPr>
    <w:rPr>
      <w:rFonts w:ascii="Courier PS" w:eastAsia="Times New Roman" w:hAnsi="Courier PS"/>
      <w:b/>
      <w:sz w:val="24"/>
      <w:szCs w:val="20"/>
      <w:u w:val="single"/>
      <w:lang w:eastAsia="fr-FR"/>
    </w:rPr>
  </w:style>
  <w:style w:type="paragraph" w:customStyle="1" w:styleId="TITI11">
    <w:name w:val="TITI.1.1"/>
    <w:basedOn w:val="Normal"/>
    <w:rsid w:val="00276FC4"/>
    <w:pPr>
      <w:keepNext/>
      <w:widowControl w:val="0"/>
      <w:spacing w:after="0" w:line="240" w:lineRule="auto"/>
      <w:ind w:left="567"/>
      <w:jc w:val="both"/>
    </w:pPr>
    <w:rPr>
      <w:rFonts w:ascii="Times New Roman" w:eastAsia="Times New Roman" w:hAnsi="Times New Roman"/>
      <w:b/>
      <w:sz w:val="24"/>
      <w:szCs w:val="20"/>
      <w:lang w:eastAsia="fr-FR"/>
    </w:rPr>
  </w:style>
  <w:style w:type="paragraph" w:customStyle="1" w:styleId="TITI111">
    <w:name w:val="TITI.1.1.1"/>
    <w:basedOn w:val="Normal"/>
    <w:rsid w:val="00276FC4"/>
    <w:pPr>
      <w:widowControl w:val="0"/>
      <w:spacing w:after="0" w:line="240" w:lineRule="auto"/>
      <w:ind w:left="567"/>
      <w:jc w:val="both"/>
    </w:pPr>
    <w:rPr>
      <w:rFonts w:ascii="Times New Roman" w:eastAsia="Times New Roman" w:hAnsi="Times New Roman"/>
      <w:b/>
      <w:i/>
      <w:sz w:val="24"/>
      <w:szCs w:val="20"/>
      <w:lang w:eastAsia="fr-FR"/>
    </w:rPr>
  </w:style>
  <w:style w:type="paragraph" w:customStyle="1" w:styleId="TITI1111a">
    <w:name w:val="TITI.1.1.1.1.a"/>
    <w:basedOn w:val="Normal"/>
    <w:rsid w:val="00276FC4"/>
    <w:pPr>
      <w:widowControl w:val="0"/>
      <w:spacing w:after="0" w:line="240" w:lineRule="auto"/>
      <w:ind w:left="1134"/>
      <w:jc w:val="both"/>
    </w:pPr>
    <w:rPr>
      <w:rFonts w:ascii="Times New Roman" w:eastAsia="Times New Roman" w:hAnsi="Times New Roman"/>
      <w:i/>
      <w:sz w:val="24"/>
      <w:szCs w:val="20"/>
      <w:lang w:eastAsia="fr-FR"/>
    </w:rPr>
  </w:style>
  <w:style w:type="paragraph" w:customStyle="1" w:styleId="Titi1111a1">
    <w:name w:val="Titi1.1.1.1.a.1"/>
    <w:basedOn w:val="Normal"/>
    <w:rsid w:val="00276FC4"/>
    <w:pPr>
      <w:widowControl w:val="0"/>
      <w:spacing w:after="0" w:line="240" w:lineRule="auto"/>
      <w:ind w:left="1814" w:hanging="567"/>
      <w:jc w:val="both"/>
    </w:pPr>
    <w:rPr>
      <w:rFonts w:ascii="Times New Roman" w:eastAsia="Times New Roman" w:hAnsi="Times New Roman"/>
      <w:i/>
      <w:sz w:val="24"/>
      <w:szCs w:val="20"/>
      <w:u w:val="single"/>
      <w:lang w:eastAsia="fr-FR"/>
    </w:rPr>
  </w:style>
  <w:style w:type="paragraph" w:customStyle="1" w:styleId="titi1111a1s">
    <w:name w:val="titi.1.1.1.1.a.1.s"/>
    <w:basedOn w:val="Normal"/>
    <w:rsid w:val="00276FC4"/>
    <w:pPr>
      <w:widowControl w:val="0"/>
      <w:spacing w:after="0" w:line="240" w:lineRule="auto"/>
      <w:ind w:left="1304"/>
      <w:jc w:val="both"/>
    </w:pPr>
    <w:rPr>
      <w:rFonts w:ascii="Times New Roman" w:eastAsia="Times New Roman" w:hAnsi="Times New Roman"/>
      <w:sz w:val="24"/>
      <w:szCs w:val="20"/>
      <w:u w:val="single"/>
      <w:lang w:eastAsia="fr-FR"/>
    </w:rPr>
  </w:style>
  <w:style w:type="paragraph" w:customStyle="1" w:styleId="ALINEA">
    <w:name w:val="ALINEA"/>
    <w:basedOn w:val="Normal"/>
    <w:rsid w:val="00276FC4"/>
    <w:pPr>
      <w:widowControl w:val="0"/>
      <w:tabs>
        <w:tab w:val="left" w:pos="426"/>
        <w:tab w:val="left" w:pos="1702"/>
      </w:tabs>
      <w:spacing w:before="120" w:after="120" w:line="240" w:lineRule="auto"/>
      <w:ind w:left="709" w:hanging="284"/>
      <w:jc w:val="both"/>
    </w:pPr>
    <w:rPr>
      <w:rFonts w:ascii="Times New Roman" w:eastAsia="Times New Roman" w:hAnsi="Times New Roman"/>
      <w:b/>
      <w:i/>
      <w:sz w:val="24"/>
      <w:szCs w:val="20"/>
      <w:lang w:eastAsia="fr-FR"/>
    </w:rPr>
  </w:style>
  <w:style w:type="paragraph" w:customStyle="1" w:styleId="SART">
    <w:name w:val="S/ART"/>
    <w:basedOn w:val="Normal"/>
    <w:rsid w:val="00276FC4"/>
    <w:pPr>
      <w:widowControl w:val="0"/>
      <w:spacing w:after="0" w:line="240" w:lineRule="auto"/>
    </w:pPr>
    <w:rPr>
      <w:rFonts w:ascii="Courier PS" w:eastAsia="Times New Roman" w:hAnsi="Courier PS"/>
      <w:caps/>
      <w:sz w:val="24"/>
      <w:szCs w:val="20"/>
      <w:lang w:eastAsia="fr-FR"/>
    </w:rPr>
  </w:style>
  <w:style w:type="paragraph" w:customStyle="1" w:styleId="SSART">
    <w:name w:val="SS/ART"/>
    <w:basedOn w:val="Normal"/>
    <w:rsid w:val="00276FC4"/>
    <w:pPr>
      <w:widowControl w:val="0"/>
      <w:spacing w:after="0" w:line="240" w:lineRule="auto"/>
    </w:pPr>
    <w:rPr>
      <w:rFonts w:ascii="Times New Roman" w:eastAsia="Times New Roman" w:hAnsi="Times New Roman"/>
      <w:b/>
      <w:sz w:val="24"/>
      <w:szCs w:val="20"/>
      <w:lang w:eastAsia="fr-FR"/>
    </w:rPr>
  </w:style>
  <w:style w:type="paragraph" w:customStyle="1" w:styleId="SSSART">
    <w:name w:val="SSS/ART"/>
    <w:basedOn w:val="Normal"/>
    <w:rsid w:val="00276FC4"/>
    <w:pPr>
      <w:widowControl w:val="0"/>
      <w:spacing w:before="120" w:after="120" w:line="240" w:lineRule="auto"/>
      <w:ind w:left="284"/>
    </w:pPr>
    <w:rPr>
      <w:rFonts w:ascii="Times New Roman" w:eastAsia="Times New Roman" w:hAnsi="Times New Roman"/>
      <w:b/>
      <w:i/>
      <w:sz w:val="24"/>
      <w:szCs w:val="20"/>
      <w:lang w:eastAsia="fr-FR"/>
    </w:rPr>
  </w:style>
  <w:style w:type="paragraph" w:customStyle="1" w:styleId="Style1">
    <w:name w:val="Style1"/>
    <w:basedOn w:val="Normal"/>
    <w:rsid w:val="00276FC4"/>
    <w:pPr>
      <w:widowControl w:val="0"/>
      <w:spacing w:after="0" w:line="240" w:lineRule="auto"/>
      <w:ind w:left="1418"/>
      <w:jc w:val="both"/>
    </w:pPr>
    <w:rPr>
      <w:rFonts w:ascii="Times New Roman" w:eastAsia="Times New Roman" w:hAnsi="Times New Roman"/>
      <w:sz w:val="20"/>
      <w:szCs w:val="20"/>
      <w:lang w:eastAsia="fr-FR"/>
    </w:rPr>
  </w:style>
  <w:style w:type="paragraph" w:customStyle="1" w:styleId="Normal10">
    <w:name w:val="Normal 10"/>
    <w:basedOn w:val="Normal"/>
    <w:rsid w:val="00276FC4"/>
    <w:pPr>
      <w:spacing w:after="0" w:line="240" w:lineRule="auto"/>
      <w:jc w:val="both"/>
    </w:pPr>
    <w:rPr>
      <w:rFonts w:ascii="Times New Roman" w:eastAsia="Times New Roman" w:hAnsi="Times New Roman"/>
      <w:sz w:val="20"/>
      <w:szCs w:val="20"/>
      <w:lang w:eastAsia="fr-FR"/>
    </w:rPr>
  </w:style>
  <w:style w:type="paragraph" w:customStyle="1" w:styleId="Titre1P06">
    <w:name w:val="Titre 1 P06"/>
    <w:basedOn w:val="Normal"/>
    <w:rsid w:val="00276FC4"/>
    <w:pPr>
      <w:spacing w:before="480" w:after="120" w:line="240" w:lineRule="auto"/>
      <w:jc w:val="both"/>
    </w:pPr>
    <w:rPr>
      <w:rFonts w:ascii="Times New Roman" w:eastAsia="Times New Roman" w:hAnsi="Times New Roman"/>
      <w:b/>
      <w:caps/>
      <w:sz w:val="24"/>
      <w:szCs w:val="24"/>
      <w:lang w:eastAsia="fr-FR"/>
    </w:rPr>
  </w:style>
  <w:style w:type="paragraph" w:customStyle="1" w:styleId="Puceronde2P06">
    <w:name w:val="Puce ronde 2 P06"/>
    <w:basedOn w:val="Corpsdetexte"/>
    <w:rsid w:val="00276FC4"/>
    <w:pPr>
      <w:tabs>
        <w:tab w:val="left" w:pos="1276"/>
      </w:tabs>
      <w:spacing w:after="60" w:line="240" w:lineRule="auto"/>
      <w:ind w:left="1276" w:hanging="425"/>
      <w:jc w:val="both"/>
    </w:pPr>
    <w:rPr>
      <w:rFonts w:ascii="Times New Roman" w:eastAsia="Times New Roman" w:hAnsi="Times New Roman"/>
      <w:szCs w:val="24"/>
      <w:lang w:eastAsia="fr-FR"/>
    </w:rPr>
  </w:style>
  <w:style w:type="paragraph" w:customStyle="1" w:styleId="Sp1P06">
    <w:name w:val="Spé1 P06"/>
    <w:basedOn w:val="Corpsdetexte"/>
    <w:rsid w:val="00276FC4"/>
    <w:pPr>
      <w:tabs>
        <w:tab w:val="left" w:pos="2410"/>
        <w:tab w:val="left" w:pos="2694"/>
      </w:tabs>
      <w:spacing w:after="60" w:line="240" w:lineRule="auto"/>
      <w:ind w:left="2693" w:hanging="2693"/>
      <w:jc w:val="both"/>
    </w:pPr>
    <w:rPr>
      <w:rFonts w:ascii="Times New Roman" w:eastAsia="Times New Roman" w:hAnsi="Times New Roman"/>
      <w:szCs w:val="24"/>
      <w:lang w:eastAsia="fr-FR"/>
    </w:rPr>
  </w:style>
  <w:style w:type="paragraph" w:customStyle="1" w:styleId="Sp3P06">
    <w:name w:val="Spé3 P06"/>
    <w:basedOn w:val="TiretP06"/>
    <w:rsid w:val="00276FC4"/>
    <w:pPr>
      <w:tabs>
        <w:tab w:val="num" w:pos="1560"/>
      </w:tabs>
      <w:ind w:left="1560" w:hanging="425"/>
    </w:pPr>
  </w:style>
  <w:style w:type="paragraph" w:customStyle="1" w:styleId="BodyText21">
    <w:name w:val="Body Text 21"/>
    <w:basedOn w:val="Normal"/>
    <w:rsid w:val="00276FC4"/>
    <w:pPr>
      <w:widowControl w:val="0"/>
      <w:spacing w:after="0" w:line="240" w:lineRule="auto"/>
      <w:jc w:val="both"/>
    </w:pPr>
    <w:rPr>
      <w:rFonts w:ascii="Arial Narrow" w:eastAsia="Times New Roman" w:hAnsi="Arial Narrow"/>
      <w:sz w:val="24"/>
      <w:szCs w:val="20"/>
      <w:lang w:eastAsia="fr-FR"/>
    </w:rPr>
  </w:style>
  <w:style w:type="paragraph" w:customStyle="1" w:styleId="font5">
    <w:name w:val="font5"/>
    <w:basedOn w:val="Normal"/>
    <w:rsid w:val="00276FC4"/>
    <w:pPr>
      <w:spacing w:before="100" w:beforeAutospacing="1" w:after="100" w:afterAutospacing="1" w:line="240" w:lineRule="auto"/>
    </w:pPr>
    <w:rPr>
      <w:rFonts w:ascii="Cambria" w:eastAsia="Times New Roman" w:hAnsi="Cambria"/>
      <w:sz w:val="20"/>
      <w:szCs w:val="20"/>
      <w:lang w:eastAsia="fr-FR"/>
    </w:rPr>
  </w:style>
  <w:style w:type="paragraph" w:customStyle="1" w:styleId="font6">
    <w:name w:val="font6"/>
    <w:basedOn w:val="Normal"/>
    <w:rsid w:val="00276FC4"/>
    <w:pPr>
      <w:spacing w:before="100" w:beforeAutospacing="1" w:after="100" w:afterAutospacing="1" w:line="240" w:lineRule="auto"/>
    </w:pPr>
    <w:rPr>
      <w:rFonts w:eastAsia="Times New Roman"/>
      <w:sz w:val="20"/>
      <w:szCs w:val="20"/>
      <w:lang w:eastAsia="fr-FR"/>
    </w:rPr>
  </w:style>
  <w:style w:type="paragraph" w:customStyle="1" w:styleId="xl65">
    <w:name w:val="xl65"/>
    <w:basedOn w:val="Normal"/>
    <w:rsid w:val="00276FC4"/>
    <w:pPr>
      <w:spacing w:before="100" w:beforeAutospacing="1" w:after="100" w:afterAutospacing="1" w:line="240" w:lineRule="auto"/>
    </w:pPr>
    <w:rPr>
      <w:rFonts w:ascii="Cambria" w:eastAsia="Times New Roman" w:hAnsi="Cambria"/>
      <w:sz w:val="24"/>
      <w:szCs w:val="24"/>
      <w:lang w:eastAsia="fr-FR"/>
    </w:rPr>
  </w:style>
  <w:style w:type="paragraph" w:customStyle="1" w:styleId="xl66">
    <w:name w:val="xl66"/>
    <w:basedOn w:val="Normal"/>
    <w:rsid w:val="00276FC4"/>
    <w:pPr>
      <w:spacing w:before="100" w:beforeAutospacing="1" w:after="100" w:afterAutospacing="1" w:line="240" w:lineRule="auto"/>
      <w:jc w:val="center"/>
    </w:pPr>
    <w:rPr>
      <w:rFonts w:ascii="Cambria" w:eastAsia="Times New Roman" w:hAnsi="Cambria"/>
      <w:i/>
      <w:iCs/>
      <w:sz w:val="18"/>
      <w:szCs w:val="18"/>
      <w:lang w:eastAsia="fr-FR"/>
    </w:rPr>
  </w:style>
  <w:style w:type="paragraph" w:customStyle="1" w:styleId="xl67">
    <w:name w:val="xl67"/>
    <w:basedOn w:val="Normal"/>
    <w:rsid w:val="00276FC4"/>
    <w:pPr>
      <w:spacing w:before="100" w:beforeAutospacing="1" w:after="100" w:afterAutospacing="1" w:line="240" w:lineRule="auto"/>
    </w:pPr>
    <w:rPr>
      <w:rFonts w:ascii="Cambria" w:eastAsia="Times New Roman" w:hAnsi="Cambria"/>
      <w:b/>
      <w:bCs/>
      <w:sz w:val="24"/>
      <w:szCs w:val="24"/>
      <w:lang w:eastAsia="fr-FR"/>
    </w:rPr>
  </w:style>
  <w:style w:type="paragraph" w:customStyle="1" w:styleId="xl68">
    <w:name w:val="xl68"/>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b/>
      <w:bCs/>
      <w:sz w:val="18"/>
      <w:szCs w:val="18"/>
      <w:lang w:eastAsia="fr-FR"/>
    </w:rPr>
  </w:style>
  <w:style w:type="paragraph" w:customStyle="1" w:styleId="xl69">
    <w:name w:val="xl69"/>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70">
    <w:name w:val="xl70"/>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b/>
      <w:bCs/>
      <w:sz w:val="24"/>
      <w:szCs w:val="24"/>
      <w:lang w:eastAsia="fr-FR"/>
    </w:rPr>
  </w:style>
  <w:style w:type="paragraph" w:customStyle="1" w:styleId="xl71">
    <w:name w:val="xl71"/>
    <w:basedOn w:val="Normal"/>
    <w:rsid w:val="00276FC4"/>
    <w:pPr>
      <w:spacing w:before="100" w:beforeAutospacing="1" w:after="100" w:afterAutospacing="1" w:line="240" w:lineRule="auto"/>
    </w:pPr>
    <w:rPr>
      <w:rFonts w:ascii="Cambria" w:eastAsia="Times New Roman" w:hAnsi="Cambria"/>
      <w:i/>
      <w:iCs/>
      <w:sz w:val="24"/>
      <w:szCs w:val="24"/>
      <w:lang w:eastAsia="fr-FR"/>
    </w:rPr>
  </w:style>
  <w:style w:type="paragraph" w:customStyle="1" w:styleId="xl72">
    <w:name w:val="xl72"/>
    <w:basedOn w:val="Normal"/>
    <w:rsid w:val="00276FC4"/>
    <w:pPr>
      <w:spacing w:before="100" w:beforeAutospacing="1" w:after="100" w:afterAutospacing="1" w:line="240" w:lineRule="auto"/>
    </w:pPr>
    <w:rPr>
      <w:rFonts w:ascii="Cambria" w:eastAsia="Times New Roman" w:hAnsi="Cambria"/>
      <w:sz w:val="18"/>
      <w:szCs w:val="18"/>
      <w:lang w:eastAsia="fr-FR"/>
    </w:rPr>
  </w:style>
  <w:style w:type="paragraph" w:customStyle="1" w:styleId="xl73">
    <w:name w:val="xl73"/>
    <w:basedOn w:val="Normal"/>
    <w:rsid w:val="00276FC4"/>
    <w:pP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74">
    <w:name w:val="xl74"/>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75">
    <w:name w:val="xl75"/>
    <w:basedOn w:val="Normal"/>
    <w:rsid w:val="00276FC4"/>
    <w:pPr>
      <w:pBdr>
        <w:top w:val="single" w:sz="4" w:space="0" w:color="auto"/>
        <w:left w:val="single" w:sz="4" w:space="0" w:color="auto"/>
        <w:bottom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76">
    <w:name w:val="xl76"/>
    <w:basedOn w:val="Normal"/>
    <w:rsid w:val="00276FC4"/>
    <w:pPr>
      <w:pBdr>
        <w:lef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77">
    <w:name w:val="xl77"/>
    <w:basedOn w:val="Normal"/>
    <w:rsid w:val="00276FC4"/>
    <w:pPr>
      <w:spacing w:before="100" w:beforeAutospacing="1" w:after="100" w:afterAutospacing="1" w:line="240" w:lineRule="auto"/>
    </w:pPr>
    <w:rPr>
      <w:rFonts w:ascii="Cambria" w:eastAsia="Times New Roman" w:hAnsi="Cambria"/>
      <w:sz w:val="16"/>
      <w:szCs w:val="16"/>
      <w:lang w:eastAsia="fr-FR"/>
    </w:rPr>
  </w:style>
  <w:style w:type="paragraph" w:customStyle="1" w:styleId="xl78">
    <w:name w:val="xl78"/>
    <w:basedOn w:val="Normal"/>
    <w:rsid w:val="00276FC4"/>
    <w:pPr>
      <w:shd w:val="clear" w:color="auto" w:fill="C0C0C0"/>
      <w:spacing w:before="100" w:beforeAutospacing="1" w:after="100" w:afterAutospacing="1" w:line="240" w:lineRule="auto"/>
    </w:pPr>
    <w:rPr>
      <w:rFonts w:ascii="Cambria" w:eastAsia="Times New Roman" w:hAnsi="Cambria"/>
      <w:b/>
      <w:bCs/>
      <w:sz w:val="24"/>
      <w:szCs w:val="24"/>
      <w:lang w:eastAsia="fr-FR"/>
    </w:rPr>
  </w:style>
  <w:style w:type="paragraph" w:customStyle="1" w:styleId="xl79">
    <w:name w:val="xl79"/>
    <w:basedOn w:val="Normal"/>
    <w:rsid w:val="00276FC4"/>
    <w:pPr>
      <w:shd w:val="clear" w:color="auto" w:fill="99CCFF"/>
      <w:spacing w:before="100" w:beforeAutospacing="1" w:after="100" w:afterAutospacing="1" w:line="240" w:lineRule="auto"/>
    </w:pPr>
    <w:rPr>
      <w:rFonts w:ascii="Cambria" w:eastAsia="Times New Roman" w:hAnsi="Cambria"/>
      <w:sz w:val="24"/>
      <w:szCs w:val="24"/>
      <w:lang w:eastAsia="fr-FR"/>
    </w:rPr>
  </w:style>
  <w:style w:type="paragraph" w:customStyle="1" w:styleId="xl80">
    <w:name w:val="xl80"/>
    <w:basedOn w:val="Normal"/>
    <w:rsid w:val="00276FC4"/>
    <w:pPr>
      <w:shd w:val="clear" w:color="auto" w:fill="C0C0C0"/>
      <w:spacing w:before="100" w:beforeAutospacing="1" w:after="100" w:afterAutospacing="1" w:line="240" w:lineRule="auto"/>
    </w:pPr>
    <w:rPr>
      <w:rFonts w:ascii="Cambria" w:eastAsia="Times New Roman" w:hAnsi="Cambria"/>
      <w:sz w:val="24"/>
      <w:szCs w:val="24"/>
      <w:lang w:eastAsia="fr-FR"/>
    </w:rPr>
  </w:style>
  <w:style w:type="paragraph" w:customStyle="1" w:styleId="xl81">
    <w:name w:val="xl81"/>
    <w:basedOn w:val="Normal"/>
    <w:rsid w:val="00276FC4"/>
    <w:pPr>
      <w:shd w:val="clear" w:color="auto" w:fill="C0C0C0"/>
      <w:spacing w:before="100" w:beforeAutospacing="1" w:after="100" w:afterAutospacing="1" w:line="240" w:lineRule="auto"/>
      <w:jc w:val="right"/>
    </w:pPr>
    <w:rPr>
      <w:rFonts w:ascii="Cambria" w:eastAsia="Times New Roman" w:hAnsi="Cambria"/>
      <w:b/>
      <w:bCs/>
      <w:sz w:val="24"/>
      <w:szCs w:val="24"/>
      <w:lang w:eastAsia="fr-FR"/>
    </w:rPr>
  </w:style>
  <w:style w:type="paragraph" w:customStyle="1" w:styleId="xl82">
    <w:name w:val="xl82"/>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18"/>
      <w:szCs w:val="18"/>
      <w:lang w:eastAsia="fr-FR"/>
    </w:rPr>
  </w:style>
  <w:style w:type="paragraph" w:customStyle="1" w:styleId="xl83">
    <w:name w:val="xl83"/>
    <w:basedOn w:val="Normal"/>
    <w:rsid w:val="00276FC4"/>
    <w:pPr>
      <w:pBdr>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84">
    <w:name w:val="xl84"/>
    <w:basedOn w:val="Normal"/>
    <w:rsid w:val="00276FC4"/>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85">
    <w:name w:val="xl85"/>
    <w:basedOn w:val="Normal"/>
    <w:rsid w:val="00276FC4"/>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right"/>
    </w:pPr>
    <w:rPr>
      <w:rFonts w:ascii="Cambria" w:eastAsia="Times New Roman" w:hAnsi="Cambria"/>
      <w:b/>
      <w:bCs/>
      <w:sz w:val="24"/>
      <w:szCs w:val="24"/>
      <w:lang w:eastAsia="fr-FR"/>
    </w:rPr>
  </w:style>
  <w:style w:type="paragraph" w:customStyle="1" w:styleId="xl86">
    <w:name w:val="xl86"/>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87">
    <w:name w:val="xl87"/>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88">
    <w:name w:val="xl88"/>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16"/>
      <w:szCs w:val="16"/>
      <w:lang w:eastAsia="fr-FR"/>
    </w:rPr>
  </w:style>
  <w:style w:type="paragraph" w:customStyle="1" w:styleId="xl89">
    <w:name w:val="xl89"/>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16"/>
      <w:szCs w:val="16"/>
      <w:lang w:eastAsia="fr-FR"/>
    </w:rPr>
  </w:style>
  <w:style w:type="paragraph" w:customStyle="1" w:styleId="xl90">
    <w:name w:val="xl90"/>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91">
    <w:name w:val="xl91"/>
    <w:basedOn w:val="Normal"/>
    <w:rsid w:val="00276FC4"/>
    <w:pPr>
      <w:pBdr>
        <w:top w:val="single" w:sz="4" w:space="0" w:color="auto"/>
        <w:left w:val="single" w:sz="4" w:space="0" w:color="auto"/>
        <w:righ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92">
    <w:name w:val="xl92"/>
    <w:basedOn w:val="Normal"/>
    <w:rsid w:val="00276FC4"/>
    <w:pPr>
      <w:pBdr>
        <w:top w:val="single" w:sz="4" w:space="0" w:color="auto"/>
        <w:left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93">
    <w:name w:val="xl93"/>
    <w:basedOn w:val="Normal"/>
    <w:rsid w:val="00276F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94">
    <w:name w:val="xl94"/>
    <w:basedOn w:val="Normal"/>
    <w:rsid w:val="00276FC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jc w:val="right"/>
    </w:pPr>
    <w:rPr>
      <w:rFonts w:ascii="Cambria" w:eastAsia="Times New Roman" w:hAnsi="Cambria"/>
      <w:sz w:val="24"/>
      <w:szCs w:val="24"/>
      <w:lang w:eastAsia="fr-FR"/>
    </w:rPr>
  </w:style>
  <w:style w:type="paragraph" w:customStyle="1" w:styleId="xl95">
    <w:name w:val="xl95"/>
    <w:basedOn w:val="Normal"/>
    <w:rsid w:val="00276FC4"/>
    <w:pPr>
      <w:spacing w:before="100" w:beforeAutospacing="1" w:after="100" w:afterAutospacing="1" w:line="240" w:lineRule="auto"/>
      <w:jc w:val="right"/>
    </w:pPr>
    <w:rPr>
      <w:rFonts w:ascii="Cambria" w:eastAsia="Times New Roman" w:hAnsi="Cambria"/>
      <w:b/>
      <w:bCs/>
      <w:sz w:val="24"/>
      <w:szCs w:val="24"/>
      <w:lang w:eastAsia="fr-FR"/>
    </w:rPr>
  </w:style>
  <w:style w:type="paragraph" w:customStyle="1" w:styleId="xl96">
    <w:name w:val="xl96"/>
    <w:basedOn w:val="Normal"/>
    <w:rsid w:val="00276FC4"/>
    <w:pPr>
      <w:pBdr>
        <w:left w:val="single" w:sz="4" w:space="0" w:color="auto"/>
        <w:bottom w:val="single" w:sz="4" w:space="0" w:color="auto"/>
      </w:pBdr>
      <w:shd w:val="clear" w:color="auto" w:fill="99CC00"/>
      <w:spacing w:before="100" w:beforeAutospacing="1" w:after="100" w:afterAutospacing="1" w:line="240" w:lineRule="auto"/>
      <w:jc w:val="right"/>
    </w:pPr>
    <w:rPr>
      <w:rFonts w:ascii="Cambria" w:eastAsia="Times New Roman" w:hAnsi="Cambria"/>
      <w:b/>
      <w:bCs/>
      <w:sz w:val="24"/>
      <w:szCs w:val="24"/>
      <w:lang w:eastAsia="fr-FR"/>
    </w:rPr>
  </w:style>
  <w:style w:type="paragraph" w:customStyle="1" w:styleId="xl97">
    <w:name w:val="xl97"/>
    <w:basedOn w:val="Normal"/>
    <w:rsid w:val="00276FC4"/>
    <w:pPr>
      <w:pBdr>
        <w:top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98">
    <w:name w:val="xl98"/>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99">
    <w:name w:val="xl99"/>
    <w:basedOn w:val="Normal"/>
    <w:rsid w:val="00276FC4"/>
    <w:pPr>
      <w:spacing w:before="100" w:beforeAutospacing="1" w:after="100" w:afterAutospacing="1" w:line="240" w:lineRule="auto"/>
    </w:pPr>
    <w:rPr>
      <w:rFonts w:ascii="Cambria" w:eastAsia="Times New Roman" w:hAnsi="Cambria"/>
      <w:color w:val="FF0000"/>
      <w:sz w:val="24"/>
      <w:szCs w:val="24"/>
      <w:lang w:eastAsia="fr-FR"/>
    </w:rPr>
  </w:style>
  <w:style w:type="paragraph" w:customStyle="1" w:styleId="xl100">
    <w:name w:val="xl100"/>
    <w:basedOn w:val="Normal"/>
    <w:rsid w:val="00276FC4"/>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b/>
      <w:bCs/>
      <w:sz w:val="24"/>
      <w:szCs w:val="24"/>
      <w:lang w:eastAsia="fr-FR"/>
    </w:rPr>
  </w:style>
  <w:style w:type="paragraph" w:customStyle="1" w:styleId="xl101">
    <w:name w:val="xl101"/>
    <w:basedOn w:val="Normal"/>
    <w:rsid w:val="00276FC4"/>
    <w:pPr>
      <w:pBdr>
        <w:top w:val="single" w:sz="4" w:space="0" w:color="auto"/>
        <w:bottom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102">
    <w:name w:val="xl102"/>
    <w:basedOn w:val="Normal"/>
    <w:rsid w:val="00276FC4"/>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03">
    <w:name w:val="xl103"/>
    <w:basedOn w:val="Normal"/>
    <w:rsid w:val="00276FC4"/>
    <w:pPr>
      <w:spacing w:before="100" w:beforeAutospacing="1" w:after="100" w:afterAutospacing="1" w:line="240" w:lineRule="auto"/>
      <w:jc w:val="center"/>
    </w:pPr>
    <w:rPr>
      <w:rFonts w:ascii="Cambria" w:eastAsia="Times New Roman" w:hAnsi="Cambria"/>
      <w:color w:val="FFFFFF"/>
      <w:sz w:val="24"/>
      <w:szCs w:val="24"/>
      <w:lang w:eastAsia="fr-FR"/>
    </w:rPr>
  </w:style>
  <w:style w:type="paragraph" w:customStyle="1" w:styleId="xl104">
    <w:name w:val="xl104"/>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fr-FR"/>
    </w:rPr>
  </w:style>
  <w:style w:type="paragraph" w:customStyle="1" w:styleId="xl105">
    <w:name w:val="xl105"/>
    <w:basedOn w:val="Normal"/>
    <w:rsid w:val="00276FC4"/>
    <w:pPr>
      <w:pBdr>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b/>
      <w:bCs/>
      <w:sz w:val="24"/>
      <w:szCs w:val="24"/>
      <w:lang w:eastAsia="fr-FR"/>
    </w:rPr>
  </w:style>
  <w:style w:type="paragraph" w:customStyle="1" w:styleId="xl106">
    <w:name w:val="xl106"/>
    <w:basedOn w:val="Normal"/>
    <w:rsid w:val="00276FC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right"/>
    </w:pPr>
    <w:rPr>
      <w:rFonts w:ascii="Cambria" w:eastAsia="Times New Roman" w:hAnsi="Cambria"/>
      <w:b/>
      <w:bCs/>
      <w:sz w:val="24"/>
      <w:szCs w:val="24"/>
      <w:lang w:eastAsia="fr-FR"/>
    </w:rPr>
  </w:style>
  <w:style w:type="paragraph" w:customStyle="1" w:styleId="xl107">
    <w:name w:val="xl107"/>
    <w:basedOn w:val="Normal"/>
    <w:rsid w:val="00276FC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right"/>
    </w:pPr>
    <w:rPr>
      <w:rFonts w:ascii="Cambria" w:eastAsia="Times New Roman" w:hAnsi="Cambria"/>
      <w:b/>
      <w:bCs/>
      <w:sz w:val="24"/>
      <w:szCs w:val="24"/>
      <w:lang w:eastAsia="fr-FR"/>
    </w:rPr>
  </w:style>
  <w:style w:type="paragraph" w:customStyle="1" w:styleId="xl108">
    <w:name w:val="xl108"/>
    <w:basedOn w:val="Normal"/>
    <w:rsid w:val="00276FC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right"/>
    </w:pPr>
    <w:rPr>
      <w:rFonts w:ascii="Cambria" w:eastAsia="Times New Roman" w:hAnsi="Cambria"/>
      <w:sz w:val="24"/>
      <w:szCs w:val="24"/>
      <w:lang w:eastAsia="fr-FR"/>
    </w:rPr>
  </w:style>
  <w:style w:type="paragraph" w:customStyle="1" w:styleId="xl109">
    <w:name w:val="xl109"/>
    <w:basedOn w:val="Normal"/>
    <w:rsid w:val="00276FC4"/>
    <w:pPr>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10">
    <w:name w:val="xl110"/>
    <w:basedOn w:val="Normal"/>
    <w:rsid w:val="00276FC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11">
    <w:name w:val="xl111"/>
    <w:basedOn w:val="Normal"/>
    <w:rsid w:val="00276FC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12">
    <w:name w:val="xl112"/>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113">
    <w:name w:val="xl113"/>
    <w:basedOn w:val="Normal"/>
    <w:rsid w:val="00276FC4"/>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sz w:val="18"/>
      <w:szCs w:val="18"/>
      <w:lang w:eastAsia="fr-FR"/>
    </w:rPr>
  </w:style>
  <w:style w:type="paragraph" w:customStyle="1" w:styleId="xl114">
    <w:name w:val="xl114"/>
    <w:basedOn w:val="Normal"/>
    <w:rsid w:val="00276FC4"/>
    <w:pPr>
      <w:pBdr>
        <w:top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18"/>
      <w:szCs w:val="18"/>
      <w:lang w:eastAsia="fr-FR"/>
    </w:rPr>
  </w:style>
  <w:style w:type="paragraph" w:customStyle="1" w:styleId="xl115">
    <w:name w:val="xl115"/>
    <w:basedOn w:val="Normal"/>
    <w:rsid w:val="00276FC4"/>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116">
    <w:name w:val="xl116"/>
    <w:basedOn w:val="Normal"/>
    <w:rsid w:val="00276FC4"/>
    <w:pPr>
      <w:pBdr>
        <w:top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117">
    <w:name w:val="xl117"/>
    <w:basedOn w:val="Normal"/>
    <w:rsid w:val="00276FC4"/>
    <w:pPr>
      <w:pBdr>
        <w:top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118">
    <w:name w:val="xl118"/>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w:eastAsia="Times New Roman" w:hAnsi="Cambria"/>
      <w:sz w:val="24"/>
      <w:szCs w:val="24"/>
      <w:lang w:eastAsia="fr-FR"/>
    </w:rPr>
  </w:style>
  <w:style w:type="paragraph" w:customStyle="1" w:styleId="xl119">
    <w:name w:val="xl119"/>
    <w:basedOn w:val="Normal"/>
    <w:rsid w:val="00276FC4"/>
    <w:pPr>
      <w:pBdr>
        <w:top w:val="single" w:sz="4" w:space="0" w:color="auto"/>
        <w:left w:val="single" w:sz="4" w:space="0" w:color="auto"/>
        <w:bottom w:val="single" w:sz="4" w:space="0" w:color="auto"/>
      </w:pBdr>
      <w:spacing w:before="100" w:beforeAutospacing="1" w:after="100" w:afterAutospacing="1" w:line="240" w:lineRule="auto"/>
      <w:jc w:val="right"/>
    </w:pPr>
    <w:rPr>
      <w:rFonts w:ascii="Cambria" w:eastAsia="Times New Roman" w:hAnsi="Cambria"/>
      <w:sz w:val="24"/>
      <w:szCs w:val="24"/>
      <w:lang w:eastAsia="fr-FR"/>
    </w:rPr>
  </w:style>
  <w:style w:type="paragraph" w:customStyle="1" w:styleId="xl120">
    <w:name w:val="xl120"/>
    <w:basedOn w:val="Normal"/>
    <w:rsid w:val="00276FC4"/>
    <w:pPr>
      <w:pBdr>
        <w:top w:val="single" w:sz="4" w:space="0" w:color="auto"/>
        <w:bottom w:val="single" w:sz="4" w:space="0" w:color="auto"/>
        <w:right w:val="single" w:sz="4" w:space="0" w:color="auto"/>
      </w:pBdr>
      <w:spacing w:before="100" w:beforeAutospacing="1" w:after="100" w:afterAutospacing="1" w:line="240" w:lineRule="auto"/>
      <w:jc w:val="right"/>
    </w:pPr>
    <w:rPr>
      <w:rFonts w:ascii="Cambria" w:eastAsia="Times New Roman" w:hAnsi="Cambria"/>
      <w:sz w:val="24"/>
      <w:szCs w:val="24"/>
      <w:lang w:eastAsia="fr-FR"/>
    </w:rPr>
  </w:style>
  <w:style w:type="paragraph" w:customStyle="1" w:styleId="xl121">
    <w:name w:val="xl121"/>
    <w:basedOn w:val="Normal"/>
    <w:rsid w:val="00276FC4"/>
    <w:pPr>
      <w:pBdr>
        <w:top w:val="single" w:sz="4" w:space="0" w:color="auto"/>
        <w:left w:val="single" w:sz="4" w:space="0" w:color="auto"/>
        <w:bottom w:val="single" w:sz="4" w:space="0" w:color="auto"/>
      </w:pBdr>
      <w:spacing w:before="100" w:beforeAutospacing="1" w:after="100" w:afterAutospacing="1" w:line="240" w:lineRule="auto"/>
      <w:jc w:val="center"/>
    </w:pPr>
    <w:rPr>
      <w:rFonts w:ascii="Cambria" w:eastAsia="Times New Roman" w:hAnsi="Cambria"/>
      <w:b/>
      <w:bCs/>
      <w:sz w:val="18"/>
      <w:szCs w:val="18"/>
      <w:lang w:eastAsia="fr-FR"/>
    </w:rPr>
  </w:style>
  <w:style w:type="paragraph" w:customStyle="1" w:styleId="xl122">
    <w:name w:val="xl122"/>
    <w:basedOn w:val="Normal"/>
    <w:rsid w:val="00276FC4"/>
    <w:pPr>
      <w:pBdr>
        <w:top w:val="single" w:sz="4" w:space="0" w:color="auto"/>
        <w:bottom w:val="single" w:sz="4" w:space="0" w:color="auto"/>
      </w:pBdr>
      <w:spacing w:before="100" w:beforeAutospacing="1" w:after="100" w:afterAutospacing="1" w:line="240" w:lineRule="auto"/>
      <w:jc w:val="center"/>
    </w:pPr>
    <w:rPr>
      <w:rFonts w:ascii="Cambria" w:eastAsia="Times New Roman" w:hAnsi="Cambria"/>
      <w:b/>
      <w:bCs/>
      <w:sz w:val="18"/>
      <w:szCs w:val="18"/>
      <w:lang w:eastAsia="fr-FR"/>
    </w:rPr>
  </w:style>
  <w:style w:type="paragraph" w:customStyle="1" w:styleId="xl123">
    <w:name w:val="xl123"/>
    <w:basedOn w:val="Normal"/>
    <w:rsid w:val="00276FC4"/>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b/>
      <w:bCs/>
      <w:sz w:val="18"/>
      <w:szCs w:val="18"/>
      <w:lang w:eastAsia="fr-FR"/>
    </w:rPr>
  </w:style>
  <w:style w:type="paragraph" w:customStyle="1" w:styleId="xl124">
    <w:name w:val="xl124"/>
    <w:basedOn w:val="Normal"/>
    <w:rsid w:val="00276FC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25">
    <w:name w:val="xl125"/>
    <w:basedOn w:val="Normal"/>
    <w:rsid w:val="00276FC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26">
    <w:name w:val="xl126"/>
    <w:basedOn w:val="Normal"/>
    <w:rsid w:val="00276FC4"/>
    <w:pPr>
      <w:spacing w:before="100" w:beforeAutospacing="1" w:after="100" w:afterAutospacing="1" w:line="240" w:lineRule="auto"/>
      <w:jc w:val="center"/>
    </w:pPr>
    <w:rPr>
      <w:rFonts w:ascii="Cambria" w:eastAsia="Times New Roman" w:hAnsi="Cambria"/>
      <w:b/>
      <w:bCs/>
      <w:sz w:val="28"/>
      <w:szCs w:val="28"/>
      <w:lang w:eastAsia="fr-FR"/>
    </w:rPr>
  </w:style>
  <w:style w:type="paragraph" w:customStyle="1" w:styleId="xl127">
    <w:name w:val="xl127"/>
    <w:basedOn w:val="Normal"/>
    <w:rsid w:val="00276FC4"/>
    <w:pPr>
      <w:spacing w:before="100" w:beforeAutospacing="1" w:after="100" w:afterAutospacing="1" w:line="240" w:lineRule="auto"/>
      <w:jc w:val="center"/>
    </w:pPr>
    <w:rPr>
      <w:rFonts w:ascii="Cambria" w:eastAsia="Times New Roman" w:hAnsi="Cambria"/>
      <w:b/>
      <w:bCs/>
      <w:sz w:val="28"/>
      <w:szCs w:val="28"/>
      <w:lang w:eastAsia="fr-FR"/>
    </w:rPr>
  </w:style>
  <w:style w:type="paragraph" w:customStyle="1" w:styleId="xl128">
    <w:name w:val="xl128"/>
    <w:basedOn w:val="Normal"/>
    <w:rsid w:val="00276FC4"/>
    <w:pPr>
      <w:spacing w:before="100" w:beforeAutospacing="1" w:after="100" w:afterAutospacing="1" w:line="240" w:lineRule="auto"/>
      <w:jc w:val="center"/>
    </w:pPr>
    <w:rPr>
      <w:rFonts w:ascii="Cambria" w:eastAsia="Times New Roman" w:hAnsi="Cambria"/>
      <w:i/>
      <w:iCs/>
      <w:sz w:val="18"/>
      <w:szCs w:val="18"/>
      <w:lang w:eastAsia="fr-FR"/>
    </w:rPr>
  </w:style>
  <w:style w:type="paragraph" w:customStyle="1" w:styleId="xl129">
    <w:name w:val="xl129"/>
    <w:basedOn w:val="Normal"/>
    <w:rsid w:val="00276FC4"/>
    <w:pPr>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30">
    <w:name w:val="xl130"/>
    <w:basedOn w:val="Normal"/>
    <w:rsid w:val="00276FC4"/>
    <w:pPr>
      <w:spacing w:before="100" w:beforeAutospacing="1" w:after="100" w:afterAutospacing="1" w:line="240" w:lineRule="auto"/>
      <w:jc w:val="center"/>
    </w:pPr>
    <w:rPr>
      <w:rFonts w:ascii="Cambria" w:eastAsia="Times New Roman" w:hAnsi="Cambria"/>
      <w:b/>
      <w:bCs/>
      <w:sz w:val="18"/>
      <w:szCs w:val="18"/>
      <w:lang w:eastAsia="fr-FR"/>
    </w:rPr>
  </w:style>
  <w:style w:type="paragraph" w:customStyle="1" w:styleId="xl131">
    <w:name w:val="xl131"/>
    <w:basedOn w:val="Normal"/>
    <w:rsid w:val="00276FC4"/>
    <w:pPr>
      <w:pBdr>
        <w:bottom w:val="single" w:sz="4" w:space="0" w:color="auto"/>
      </w:pBdr>
      <w:spacing w:before="100" w:beforeAutospacing="1" w:after="100" w:afterAutospacing="1" w:line="240" w:lineRule="auto"/>
      <w:jc w:val="both"/>
    </w:pPr>
    <w:rPr>
      <w:rFonts w:ascii="Cambria" w:eastAsia="Times New Roman" w:hAnsi="Cambria"/>
      <w:sz w:val="18"/>
      <w:szCs w:val="18"/>
      <w:lang w:eastAsia="fr-FR"/>
    </w:rPr>
  </w:style>
  <w:style w:type="paragraph" w:customStyle="1" w:styleId="xl132">
    <w:name w:val="xl132"/>
    <w:basedOn w:val="Normal"/>
    <w:rsid w:val="00276FC4"/>
    <w:pPr>
      <w:shd w:val="clear" w:color="auto" w:fill="FFFF00"/>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33">
    <w:name w:val="xl133"/>
    <w:basedOn w:val="Normal"/>
    <w:rsid w:val="00276FC4"/>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34">
    <w:name w:val="xl134"/>
    <w:basedOn w:val="Normal"/>
    <w:rsid w:val="00276FC4"/>
    <w:pPr>
      <w:pBdr>
        <w:top w:val="single" w:sz="4" w:space="0" w:color="auto"/>
        <w:bottom w:val="single" w:sz="4" w:space="0" w:color="auto"/>
      </w:pBdr>
      <w:shd w:val="clear" w:color="auto" w:fill="00CCFF"/>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35">
    <w:name w:val="xl135"/>
    <w:basedOn w:val="Normal"/>
    <w:rsid w:val="00276FC4"/>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36">
    <w:name w:val="xl136"/>
    <w:basedOn w:val="Normal"/>
    <w:rsid w:val="00276FC4"/>
    <w:pPr>
      <w:pBdr>
        <w:top w:val="single" w:sz="4" w:space="0" w:color="auto"/>
        <w:bottom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137">
    <w:name w:val="xl137"/>
    <w:basedOn w:val="Normal"/>
    <w:rsid w:val="00276FC4"/>
    <w:pPr>
      <w:pBdr>
        <w:top w:val="single" w:sz="4" w:space="0" w:color="auto"/>
        <w:left w:val="single" w:sz="4" w:space="0" w:color="auto"/>
        <w:bottom w:val="single" w:sz="4" w:space="0" w:color="auto"/>
      </w:pBdr>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38">
    <w:name w:val="xl138"/>
    <w:basedOn w:val="Normal"/>
    <w:rsid w:val="00276FC4"/>
    <w:pPr>
      <w:pBdr>
        <w:top w:val="single" w:sz="4" w:space="0" w:color="auto"/>
        <w:bottom w:val="single" w:sz="4" w:space="0" w:color="auto"/>
      </w:pBdr>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39">
    <w:name w:val="xl139"/>
    <w:basedOn w:val="Normal"/>
    <w:rsid w:val="00276FC4"/>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40">
    <w:name w:val="xl140"/>
    <w:basedOn w:val="Normal"/>
    <w:rsid w:val="00276FC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lang w:eastAsia="fr-FR"/>
    </w:rPr>
  </w:style>
  <w:style w:type="paragraph" w:customStyle="1" w:styleId="xl141">
    <w:name w:val="xl141"/>
    <w:basedOn w:val="Normal"/>
    <w:rsid w:val="00276FC4"/>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142">
    <w:name w:val="xl142"/>
    <w:basedOn w:val="Normal"/>
    <w:rsid w:val="00276FC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fr-FR"/>
    </w:rPr>
  </w:style>
  <w:style w:type="paragraph" w:customStyle="1" w:styleId="xl143">
    <w:name w:val="xl143"/>
    <w:basedOn w:val="Normal"/>
    <w:rsid w:val="00276FC4"/>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44">
    <w:name w:val="xl144"/>
    <w:basedOn w:val="Normal"/>
    <w:rsid w:val="00276FC4"/>
    <w:pPr>
      <w:pBdr>
        <w:top w:val="single" w:sz="4" w:space="0" w:color="auto"/>
        <w:bottom w:val="single" w:sz="4" w:space="0" w:color="auto"/>
      </w:pBdr>
      <w:shd w:val="clear" w:color="auto" w:fill="00CCFF"/>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45">
    <w:name w:val="xl145"/>
    <w:basedOn w:val="Normal"/>
    <w:rsid w:val="00276FC4"/>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46">
    <w:name w:val="xl146"/>
    <w:basedOn w:val="Normal"/>
    <w:rsid w:val="00276FC4"/>
    <w:pPr>
      <w:pBdr>
        <w:top w:val="single" w:sz="4" w:space="0" w:color="auto"/>
        <w:bottom w:val="single" w:sz="4" w:space="0" w:color="auto"/>
      </w:pBdr>
      <w:spacing w:before="100" w:beforeAutospacing="1" w:after="100" w:afterAutospacing="1" w:line="240" w:lineRule="auto"/>
      <w:jc w:val="both"/>
    </w:pPr>
    <w:rPr>
      <w:rFonts w:ascii="Cambria" w:eastAsia="Times New Roman" w:hAnsi="Cambria"/>
      <w:sz w:val="18"/>
      <w:szCs w:val="18"/>
      <w:lang w:eastAsia="fr-FR"/>
    </w:rPr>
  </w:style>
  <w:style w:type="paragraph" w:customStyle="1" w:styleId="xl147">
    <w:name w:val="xl147"/>
    <w:basedOn w:val="Normal"/>
    <w:rsid w:val="00276FC4"/>
    <w:pPr>
      <w:pBdr>
        <w:left w:val="single" w:sz="4" w:space="0" w:color="auto"/>
        <w:bottom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48">
    <w:name w:val="xl148"/>
    <w:basedOn w:val="Normal"/>
    <w:rsid w:val="00276FC4"/>
    <w:pPr>
      <w:pBdr>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CM60">
    <w:name w:val="CM60"/>
    <w:basedOn w:val="Normal"/>
    <w:next w:val="Normal"/>
    <w:rsid w:val="00276FC4"/>
    <w:pPr>
      <w:widowControl w:val="0"/>
      <w:autoSpaceDE w:val="0"/>
      <w:autoSpaceDN w:val="0"/>
      <w:adjustRightInd w:val="0"/>
      <w:spacing w:after="0" w:line="408" w:lineRule="atLeast"/>
    </w:pPr>
    <w:rPr>
      <w:rFonts w:ascii="Helvetica" w:eastAsia="Times New Roman" w:hAnsi="Helvetica"/>
      <w:sz w:val="24"/>
      <w:szCs w:val="24"/>
      <w:lang w:eastAsia="fr-FR"/>
    </w:rPr>
  </w:style>
  <w:style w:type="paragraph" w:customStyle="1" w:styleId="Sp2P06">
    <w:name w:val="Spé2 P06"/>
    <w:basedOn w:val="Sp1P06"/>
    <w:rsid w:val="00276FC4"/>
    <w:pPr>
      <w:tabs>
        <w:tab w:val="clear" w:pos="2410"/>
        <w:tab w:val="clear" w:pos="2694"/>
        <w:tab w:val="num" w:pos="1134"/>
      </w:tabs>
      <w:ind w:left="1134" w:hanging="360"/>
    </w:pPr>
    <w:rPr>
      <w:i/>
      <w:iCs/>
    </w:rPr>
  </w:style>
  <w:style w:type="table" w:customStyle="1" w:styleId="Grilledutableau3">
    <w:name w:val="Grille du tableau3"/>
    <w:basedOn w:val="TableauNormal"/>
    <w:next w:val="Grilledutableau"/>
    <w:uiPriority w:val="59"/>
    <w:rsid w:val="007C32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39"/>
    <w:rsid w:val="007C32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8">
    <w:name w:val="Style18"/>
    <w:basedOn w:val="Normal"/>
    <w:uiPriority w:val="99"/>
    <w:rsid w:val="00EF4A73"/>
    <w:pPr>
      <w:widowControl w:val="0"/>
      <w:autoSpaceDE w:val="0"/>
      <w:autoSpaceDN w:val="0"/>
      <w:adjustRightInd w:val="0"/>
      <w:spacing w:line="254" w:lineRule="exact"/>
      <w:ind w:firstLine="701"/>
      <w:jc w:val="both"/>
    </w:pPr>
    <w:rPr>
      <w:rFonts w:eastAsia="Times New Roman"/>
      <w:lang w:val="fr-FR" w:eastAsia="zh-CN"/>
    </w:rPr>
  </w:style>
  <w:style w:type="character" w:customStyle="1" w:styleId="FontStyle48">
    <w:name w:val="Font Style48"/>
    <w:uiPriority w:val="99"/>
    <w:rsid w:val="00EF4A73"/>
    <w:rPr>
      <w:rFonts w:ascii="Times New Roman" w:hAnsi="Times New Roman" w:cs="Times New Roman"/>
      <w:b/>
      <w:bCs/>
      <w:sz w:val="20"/>
      <w:szCs w:val="20"/>
    </w:rPr>
  </w:style>
  <w:style w:type="paragraph" w:customStyle="1" w:styleId="Style8">
    <w:name w:val="Style8"/>
    <w:basedOn w:val="Normal"/>
    <w:uiPriority w:val="99"/>
    <w:rsid w:val="00EF4A73"/>
    <w:pPr>
      <w:widowControl w:val="0"/>
      <w:autoSpaceDE w:val="0"/>
      <w:autoSpaceDN w:val="0"/>
      <w:adjustRightInd w:val="0"/>
      <w:jc w:val="right"/>
    </w:pPr>
    <w:rPr>
      <w:rFonts w:eastAsia="Times New Roman"/>
      <w:lang w:val="fr-FR" w:eastAsia="zh-CN"/>
    </w:rPr>
  </w:style>
  <w:style w:type="character" w:customStyle="1" w:styleId="FontStyle124">
    <w:name w:val="Font Style124"/>
    <w:uiPriority w:val="99"/>
    <w:rsid w:val="00EF4A73"/>
    <w:rPr>
      <w:rFonts w:ascii="Times New Roman" w:hAnsi="Times New Roman" w:cs="Times New Roman"/>
      <w:sz w:val="18"/>
      <w:szCs w:val="18"/>
    </w:rPr>
  </w:style>
  <w:style w:type="character" w:customStyle="1" w:styleId="FontStyle181">
    <w:name w:val="Font Style181"/>
    <w:uiPriority w:val="99"/>
    <w:rsid w:val="00EF4A73"/>
    <w:rPr>
      <w:rFonts w:ascii="Times New Roman" w:hAnsi="Times New Roman" w:cs="Times New Roman"/>
      <w:b/>
      <w:bCs/>
      <w:sz w:val="18"/>
      <w:szCs w:val="18"/>
    </w:rPr>
  </w:style>
  <w:style w:type="paragraph" w:customStyle="1" w:styleId="Style29">
    <w:name w:val="Style29"/>
    <w:basedOn w:val="Normal"/>
    <w:uiPriority w:val="99"/>
    <w:rsid w:val="00EF4A73"/>
    <w:pPr>
      <w:widowControl w:val="0"/>
      <w:autoSpaceDE w:val="0"/>
      <w:autoSpaceDN w:val="0"/>
      <w:adjustRightInd w:val="0"/>
      <w:jc w:val="both"/>
    </w:pPr>
    <w:rPr>
      <w:rFonts w:eastAsia="Times New Roman"/>
      <w:lang w:val="fr-FR" w:eastAsia="zh-CN"/>
    </w:rPr>
  </w:style>
  <w:style w:type="paragraph" w:customStyle="1" w:styleId="Style48">
    <w:name w:val="Style48"/>
    <w:basedOn w:val="Normal"/>
    <w:uiPriority w:val="99"/>
    <w:rsid w:val="00EF4A73"/>
    <w:pPr>
      <w:widowControl w:val="0"/>
      <w:autoSpaceDE w:val="0"/>
      <w:autoSpaceDN w:val="0"/>
      <w:adjustRightInd w:val="0"/>
      <w:jc w:val="both"/>
    </w:pPr>
    <w:rPr>
      <w:rFonts w:eastAsia="Times New Roman"/>
      <w:lang w:val="fr-FR" w:eastAsia="zh-CN"/>
    </w:rPr>
  </w:style>
  <w:style w:type="paragraph" w:customStyle="1" w:styleId="Style77">
    <w:name w:val="Style77"/>
    <w:basedOn w:val="Normal"/>
    <w:uiPriority w:val="99"/>
    <w:rsid w:val="00EF4A73"/>
    <w:pPr>
      <w:widowControl w:val="0"/>
      <w:autoSpaceDE w:val="0"/>
      <w:autoSpaceDN w:val="0"/>
      <w:adjustRightInd w:val="0"/>
      <w:spacing w:line="254" w:lineRule="exact"/>
      <w:jc w:val="both"/>
    </w:pPr>
    <w:rPr>
      <w:rFonts w:eastAsia="Times New Roman"/>
      <w:lang w:val="fr-FR" w:eastAsia="zh-CN"/>
    </w:rPr>
  </w:style>
  <w:style w:type="paragraph" w:customStyle="1" w:styleId="Style96">
    <w:name w:val="Style96"/>
    <w:basedOn w:val="Normal"/>
    <w:uiPriority w:val="99"/>
    <w:rsid w:val="00EF4A73"/>
    <w:pPr>
      <w:widowControl w:val="0"/>
      <w:autoSpaceDE w:val="0"/>
      <w:autoSpaceDN w:val="0"/>
      <w:adjustRightInd w:val="0"/>
      <w:spacing w:line="269" w:lineRule="exact"/>
      <w:ind w:firstLine="576"/>
      <w:jc w:val="both"/>
    </w:pPr>
    <w:rPr>
      <w:rFonts w:eastAsia="Times New Roman"/>
      <w:lang w:val="fr-FR" w:eastAsia="zh-CN"/>
    </w:rPr>
  </w:style>
  <w:style w:type="paragraph" w:styleId="Notedefin">
    <w:name w:val="endnote text"/>
    <w:basedOn w:val="Normal"/>
    <w:link w:val="NotedefinCar"/>
    <w:uiPriority w:val="99"/>
    <w:semiHidden/>
    <w:unhideWhenUsed/>
    <w:rsid w:val="0049008E"/>
    <w:pPr>
      <w:spacing w:after="0" w:line="240" w:lineRule="auto"/>
    </w:pPr>
    <w:rPr>
      <w:sz w:val="20"/>
      <w:szCs w:val="20"/>
    </w:rPr>
  </w:style>
  <w:style w:type="character" w:customStyle="1" w:styleId="NotedefinCar">
    <w:name w:val="Note de fin Car"/>
    <w:basedOn w:val="Policepardfaut"/>
    <w:link w:val="Notedefin"/>
    <w:uiPriority w:val="99"/>
    <w:semiHidden/>
    <w:rsid w:val="0049008E"/>
    <w:rPr>
      <w:rFonts w:ascii="Calibri" w:eastAsia="Calibri" w:hAnsi="Calibri" w:cs="Times New Roman"/>
      <w:sz w:val="20"/>
      <w:szCs w:val="20"/>
      <w:lang w:val="fr-CM"/>
    </w:rPr>
  </w:style>
  <w:style w:type="character" w:styleId="Appeldenotedefin">
    <w:name w:val="endnote reference"/>
    <w:basedOn w:val="Policepardfaut"/>
    <w:uiPriority w:val="99"/>
    <w:semiHidden/>
    <w:unhideWhenUsed/>
    <w:rsid w:val="0049008E"/>
    <w:rPr>
      <w:vertAlign w:val="superscript"/>
    </w:rPr>
  </w:style>
  <w:style w:type="paragraph" w:styleId="Rvision">
    <w:name w:val="Revision"/>
    <w:hidden/>
    <w:uiPriority w:val="99"/>
    <w:semiHidden/>
    <w:rsid w:val="00B054F4"/>
    <w:pPr>
      <w:spacing w:after="0" w:line="240" w:lineRule="auto"/>
    </w:pPr>
    <w:rPr>
      <w:rFonts w:ascii="Calibri" w:eastAsia="Calibri" w:hAnsi="Calibri" w:cs="Times New Roman"/>
      <w:lang w:val="fr-C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footer" w:uiPriority="0"/>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alutation"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FC4"/>
    <w:rPr>
      <w:rFonts w:ascii="Calibri" w:eastAsia="Calibri" w:hAnsi="Calibri" w:cs="Times New Roman"/>
      <w:lang w:val="fr-CM"/>
    </w:rPr>
  </w:style>
  <w:style w:type="paragraph" w:styleId="Titre1">
    <w:name w:val="heading 1"/>
    <w:basedOn w:val="Normal"/>
    <w:next w:val="Normal"/>
    <w:link w:val="Titre1Car"/>
    <w:qFormat/>
    <w:rsid w:val="00276FC4"/>
    <w:pPr>
      <w:keepNext/>
      <w:spacing w:after="0" w:line="240" w:lineRule="auto"/>
      <w:jc w:val="center"/>
      <w:outlineLvl w:val="0"/>
    </w:pPr>
    <w:rPr>
      <w:rFonts w:ascii="Times New Roman" w:eastAsia="Times New Roman" w:hAnsi="Times New Roman"/>
      <w:b/>
      <w:bCs/>
      <w:sz w:val="28"/>
      <w:szCs w:val="24"/>
      <w:lang w:val="en-GB" w:eastAsia="fr-FR"/>
    </w:rPr>
  </w:style>
  <w:style w:type="paragraph" w:styleId="Titre2">
    <w:name w:val="heading 2"/>
    <w:basedOn w:val="Normal"/>
    <w:next w:val="Normal"/>
    <w:link w:val="Titre2Car"/>
    <w:unhideWhenUsed/>
    <w:qFormat/>
    <w:rsid w:val="00276FC4"/>
    <w:pPr>
      <w:keepNext/>
      <w:spacing w:before="240" w:after="60" w:line="240" w:lineRule="auto"/>
      <w:outlineLvl w:val="1"/>
    </w:pPr>
    <w:rPr>
      <w:rFonts w:ascii="Cambria" w:eastAsia="Times New Roman" w:hAnsi="Cambria"/>
      <w:b/>
      <w:bCs/>
      <w:i/>
      <w:iCs/>
      <w:sz w:val="28"/>
      <w:szCs w:val="28"/>
      <w:lang w:eastAsia="fr-FR"/>
    </w:rPr>
  </w:style>
  <w:style w:type="paragraph" w:styleId="Titre3">
    <w:name w:val="heading 3"/>
    <w:basedOn w:val="Normal"/>
    <w:next w:val="Normal"/>
    <w:link w:val="Titre3Car"/>
    <w:semiHidden/>
    <w:unhideWhenUsed/>
    <w:qFormat/>
    <w:rsid w:val="00276FC4"/>
    <w:pPr>
      <w:keepNext/>
      <w:spacing w:after="0" w:line="240" w:lineRule="auto"/>
      <w:jc w:val="center"/>
      <w:outlineLvl w:val="2"/>
    </w:pPr>
    <w:rPr>
      <w:rFonts w:ascii="Times New Roman" w:eastAsia="Times New Roman" w:hAnsi="Times New Roman"/>
      <w:b/>
      <w:bCs/>
      <w:sz w:val="40"/>
      <w:szCs w:val="24"/>
      <w:lang w:eastAsia="fr-FR"/>
    </w:rPr>
  </w:style>
  <w:style w:type="paragraph" w:styleId="Titre4">
    <w:name w:val="heading 4"/>
    <w:basedOn w:val="Normal"/>
    <w:next w:val="Normal"/>
    <w:link w:val="Titre4Car"/>
    <w:semiHidden/>
    <w:unhideWhenUsed/>
    <w:qFormat/>
    <w:rsid w:val="00276FC4"/>
    <w:pPr>
      <w:keepNext/>
      <w:spacing w:after="0" w:line="240" w:lineRule="auto"/>
      <w:outlineLvl w:val="3"/>
    </w:pPr>
    <w:rPr>
      <w:rFonts w:ascii="Times New Roman" w:eastAsia="Times New Roman" w:hAnsi="Times New Roman"/>
      <w:b/>
      <w:sz w:val="24"/>
      <w:szCs w:val="24"/>
      <w:lang w:eastAsia="fr-FR"/>
    </w:rPr>
  </w:style>
  <w:style w:type="paragraph" w:styleId="Titre5">
    <w:name w:val="heading 5"/>
    <w:basedOn w:val="Normal"/>
    <w:next w:val="Normal"/>
    <w:link w:val="Titre5Car"/>
    <w:unhideWhenUsed/>
    <w:qFormat/>
    <w:rsid w:val="00276FC4"/>
    <w:pPr>
      <w:keepNext/>
      <w:keepLines/>
      <w:spacing w:before="200" w:after="0"/>
      <w:outlineLvl w:val="4"/>
    </w:pPr>
    <w:rPr>
      <w:rFonts w:ascii="Cambria" w:eastAsia="Times New Roman" w:hAnsi="Cambria"/>
      <w:color w:val="243F60"/>
    </w:rPr>
  </w:style>
  <w:style w:type="paragraph" w:styleId="Titre6">
    <w:name w:val="heading 6"/>
    <w:basedOn w:val="Normal"/>
    <w:next w:val="Normal"/>
    <w:link w:val="Titre6Car"/>
    <w:uiPriority w:val="9"/>
    <w:semiHidden/>
    <w:unhideWhenUsed/>
    <w:qFormat/>
    <w:rsid w:val="00276FC4"/>
    <w:pPr>
      <w:spacing w:before="240" w:after="60" w:line="240" w:lineRule="auto"/>
      <w:outlineLvl w:val="5"/>
    </w:pPr>
    <w:rPr>
      <w:rFonts w:eastAsia="Times New Roman"/>
      <w:b/>
      <w:bCs/>
    </w:rPr>
  </w:style>
  <w:style w:type="paragraph" w:styleId="Titre7">
    <w:name w:val="heading 7"/>
    <w:basedOn w:val="Normal"/>
    <w:next w:val="Normal"/>
    <w:link w:val="Titre7Car"/>
    <w:semiHidden/>
    <w:unhideWhenUsed/>
    <w:qFormat/>
    <w:rsid w:val="00276FC4"/>
    <w:pPr>
      <w:widowControl w:val="0"/>
      <w:spacing w:before="240" w:after="60" w:line="240" w:lineRule="auto"/>
      <w:ind w:left="284" w:right="428"/>
      <w:outlineLvl w:val="6"/>
    </w:pPr>
    <w:rPr>
      <w:rFonts w:ascii="Arial" w:eastAsia="Times New Roman" w:hAnsi="Arial"/>
      <w:sz w:val="20"/>
      <w:szCs w:val="20"/>
    </w:rPr>
  </w:style>
  <w:style w:type="paragraph" w:styleId="Titre8">
    <w:name w:val="heading 8"/>
    <w:basedOn w:val="Normal"/>
    <w:next w:val="Normal"/>
    <w:link w:val="Titre8Car"/>
    <w:uiPriority w:val="9"/>
    <w:semiHidden/>
    <w:unhideWhenUsed/>
    <w:qFormat/>
    <w:rsid w:val="00276FC4"/>
    <w:pPr>
      <w:spacing w:before="240" w:after="60" w:line="240" w:lineRule="auto"/>
      <w:outlineLvl w:val="7"/>
    </w:pPr>
    <w:rPr>
      <w:rFonts w:eastAsia="Times New Roman"/>
      <w:i/>
      <w:iCs/>
      <w:sz w:val="24"/>
      <w:szCs w:val="24"/>
    </w:rPr>
  </w:style>
  <w:style w:type="paragraph" w:styleId="Titre9">
    <w:name w:val="heading 9"/>
    <w:basedOn w:val="Normal"/>
    <w:next w:val="Normal"/>
    <w:link w:val="Titre9Car"/>
    <w:unhideWhenUsed/>
    <w:qFormat/>
    <w:rsid w:val="00276FC4"/>
    <w:pPr>
      <w:keepNext/>
      <w:keepLines/>
      <w:spacing w:before="200" w:after="0"/>
      <w:outlineLvl w:val="8"/>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76FC4"/>
    <w:rPr>
      <w:rFonts w:ascii="Times New Roman" w:eastAsia="Times New Roman" w:hAnsi="Times New Roman" w:cs="Times New Roman"/>
      <w:b/>
      <w:bCs/>
      <w:sz w:val="28"/>
      <w:szCs w:val="24"/>
      <w:lang w:val="en-GB" w:eastAsia="fr-FR"/>
    </w:rPr>
  </w:style>
  <w:style w:type="character" w:customStyle="1" w:styleId="Titre2Car">
    <w:name w:val="Titre 2 Car"/>
    <w:basedOn w:val="Policepardfaut"/>
    <w:link w:val="Titre2"/>
    <w:rsid w:val="00276FC4"/>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semiHidden/>
    <w:rsid w:val="00276FC4"/>
    <w:rPr>
      <w:rFonts w:ascii="Times New Roman" w:eastAsia="Times New Roman" w:hAnsi="Times New Roman" w:cs="Times New Roman"/>
      <w:b/>
      <w:bCs/>
      <w:sz w:val="40"/>
      <w:szCs w:val="24"/>
      <w:lang w:eastAsia="fr-FR"/>
    </w:rPr>
  </w:style>
  <w:style w:type="character" w:customStyle="1" w:styleId="Titre4Car">
    <w:name w:val="Titre 4 Car"/>
    <w:basedOn w:val="Policepardfaut"/>
    <w:link w:val="Titre4"/>
    <w:semiHidden/>
    <w:rsid w:val="00276FC4"/>
    <w:rPr>
      <w:rFonts w:ascii="Times New Roman" w:eastAsia="Times New Roman" w:hAnsi="Times New Roman" w:cs="Times New Roman"/>
      <w:b/>
      <w:sz w:val="24"/>
      <w:szCs w:val="24"/>
      <w:lang w:eastAsia="fr-FR"/>
    </w:rPr>
  </w:style>
  <w:style w:type="character" w:customStyle="1" w:styleId="Titre5Car">
    <w:name w:val="Titre 5 Car"/>
    <w:basedOn w:val="Policepardfaut"/>
    <w:link w:val="Titre5"/>
    <w:rsid w:val="00276FC4"/>
    <w:rPr>
      <w:rFonts w:ascii="Cambria" w:eastAsia="Times New Roman" w:hAnsi="Cambria" w:cs="Times New Roman"/>
      <w:color w:val="243F60"/>
    </w:rPr>
  </w:style>
  <w:style w:type="character" w:customStyle="1" w:styleId="Titre6Car">
    <w:name w:val="Titre 6 Car"/>
    <w:basedOn w:val="Policepardfaut"/>
    <w:link w:val="Titre6"/>
    <w:uiPriority w:val="9"/>
    <w:semiHidden/>
    <w:rsid w:val="00276FC4"/>
    <w:rPr>
      <w:rFonts w:ascii="Calibri" w:eastAsia="Times New Roman" w:hAnsi="Calibri" w:cs="Times New Roman"/>
      <w:b/>
      <w:bCs/>
    </w:rPr>
  </w:style>
  <w:style w:type="character" w:customStyle="1" w:styleId="Titre8Car">
    <w:name w:val="Titre 8 Car"/>
    <w:basedOn w:val="Policepardfaut"/>
    <w:link w:val="Titre8"/>
    <w:uiPriority w:val="9"/>
    <w:semiHidden/>
    <w:rsid w:val="00276FC4"/>
    <w:rPr>
      <w:rFonts w:ascii="Calibri" w:eastAsia="Times New Roman" w:hAnsi="Calibri" w:cs="Times New Roman"/>
      <w:i/>
      <w:iCs/>
      <w:sz w:val="24"/>
      <w:szCs w:val="24"/>
    </w:rPr>
  </w:style>
  <w:style w:type="character" w:customStyle="1" w:styleId="Titre9Car">
    <w:name w:val="Titre 9 Car"/>
    <w:basedOn w:val="Policepardfaut"/>
    <w:link w:val="Titre9"/>
    <w:rsid w:val="00276FC4"/>
    <w:rPr>
      <w:rFonts w:ascii="Cambria" w:eastAsia="Times New Roman" w:hAnsi="Cambria" w:cs="Times New Roman"/>
      <w:i/>
      <w:iCs/>
      <w:color w:val="404040"/>
      <w:sz w:val="20"/>
      <w:szCs w:val="20"/>
    </w:rPr>
  </w:style>
  <w:style w:type="character" w:customStyle="1" w:styleId="Titre7Car">
    <w:name w:val="Titre 7 Car"/>
    <w:basedOn w:val="Policepardfaut"/>
    <w:link w:val="Titre7"/>
    <w:semiHidden/>
    <w:rsid w:val="00276FC4"/>
    <w:rPr>
      <w:rFonts w:ascii="Arial" w:eastAsia="Times New Roman" w:hAnsi="Arial" w:cs="Times New Roman"/>
      <w:sz w:val="20"/>
      <w:szCs w:val="20"/>
    </w:rPr>
  </w:style>
  <w:style w:type="character" w:styleId="Lienhypertexte">
    <w:name w:val="Hyperlink"/>
    <w:uiPriority w:val="99"/>
    <w:semiHidden/>
    <w:unhideWhenUsed/>
    <w:rsid w:val="00276FC4"/>
    <w:rPr>
      <w:color w:val="0000FF"/>
      <w:u w:val="single"/>
    </w:rPr>
  </w:style>
  <w:style w:type="character" w:styleId="Lienhypertextesuivivisit">
    <w:name w:val="FollowedHyperlink"/>
    <w:basedOn w:val="Policepardfaut"/>
    <w:uiPriority w:val="99"/>
    <w:semiHidden/>
    <w:unhideWhenUsed/>
    <w:rsid w:val="00276FC4"/>
    <w:rPr>
      <w:color w:val="800080" w:themeColor="followedHyperlink"/>
      <w:u w:val="single"/>
    </w:rPr>
  </w:style>
  <w:style w:type="paragraph" w:styleId="Index1">
    <w:name w:val="index 1"/>
    <w:basedOn w:val="Normal"/>
    <w:next w:val="Normal"/>
    <w:autoRedefine/>
    <w:semiHidden/>
    <w:unhideWhenUsed/>
    <w:rsid w:val="00276FC4"/>
    <w:pPr>
      <w:widowControl w:val="0"/>
      <w:spacing w:after="0" w:line="240" w:lineRule="auto"/>
      <w:ind w:left="200" w:right="428" w:hanging="200"/>
    </w:pPr>
    <w:rPr>
      <w:rFonts w:ascii="Geneva" w:eastAsia="Times New Roman" w:hAnsi="Geneva"/>
      <w:sz w:val="20"/>
      <w:szCs w:val="20"/>
      <w:lang w:eastAsia="fr-FR"/>
    </w:rPr>
  </w:style>
  <w:style w:type="paragraph" w:styleId="TM1">
    <w:name w:val="toc 1"/>
    <w:basedOn w:val="Normal"/>
    <w:next w:val="Normal"/>
    <w:autoRedefine/>
    <w:semiHidden/>
    <w:unhideWhenUsed/>
    <w:rsid w:val="00276FC4"/>
    <w:pPr>
      <w:spacing w:after="0" w:line="240" w:lineRule="auto"/>
    </w:pPr>
    <w:rPr>
      <w:rFonts w:ascii="Times New Roman" w:eastAsia="Times New Roman" w:hAnsi="Times New Roman"/>
      <w:sz w:val="24"/>
      <w:szCs w:val="24"/>
      <w:lang w:eastAsia="fr-FR"/>
    </w:rPr>
  </w:style>
  <w:style w:type="paragraph" w:styleId="Notedebasdepage">
    <w:name w:val="footnote text"/>
    <w:basedOn w:val="Normal"/>
    <w:link w:val="NotedebasdepageCar"/>
    <w:semiHidden/>
    <w:unhideWhenUsed/>
    <w:rsid w:val="00276FC4"/>
    <w:pPr>
      <w:suppressAutoHyphens/>
      <w:overflowPunct w:val="0"/>
      <w:autoSpaceDE w:val="0"/>
      <w:autoSpaceDN w:val="0"/>
      <w:adjustRightInd w:val="0"/>
      <w:spacing w:after="0" w:line="240" w:lineRule="auto"/>
      <w:jc w:val="both"/>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semiHidden/>
    <w:rsid w:val="00276FC4"/>
    <w:rPr>
      <w:rFonts w:ascii="Times New Roman" w:eastAsia="Times New Roman" w:hAnsi="Times New Roman" w:cs="Times New Roman"/>
      <w:sz w:val="20"/>
      <w:szCs w:val="20"/>
      <w:lang w:eastAsia="fr-FR"/>
    </w:rPr>
  </w:style>
  <w:style w:type="paragraph" w:styleId="En-tte">
    <w:name w:val="header"/>
    <w:basedOn w:val="Normal"/>
    <w:link w:val="En-tteCar"/>
    <w:uiPriority w:val="99"/>
    <w:unhideWhenUsed/>
    <w:rsid w:val="00276FC4"/>
    <w:pPr>
      <w:tabs>
        <w:tab w:val="center" w:pos="4536"/>
        <w:tab w:val="right" w:pos="9072"/>
      </w:tabs>
      <w:spacing w:after="0" w:line="240" w:lineRule="auto"/>
    </w:pPr>
  </w:style>
  <w:style w:type="character" w:customStyle="1" w:styleId="En-tteCar">
    <w:name w:val="En-tête Car"/>
    <w:basedOn w:val="Policepardfaut"/>
    <w:link w:val="En-tte"/>
    <w:uiPriority w:val="99"/>
    <w:rsid w:val="00276FC4"/>
    <w:rPr>
      <w:rFonts w:ascii="Calibri" w:eastAsia="Calibri" w:hAnsi="Calibri" w:cs="Times New Roman"/>
    </w:rPr>
  </w:style>
  <w:style w:type="paragraph" w:styleId="Pieddepage">
    <w:name w:val="footer"/>
    <w:basedOn w:val="Normal"/>
    <w:link w:val="PieddepageCar"/>
    <w:unhideWhenUsed/>
    <w:rsid w:val="00276F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FC4"/>
    <w:rPr>
      <w:rFonts w:ascii="Calibri" w:eastAsia="Calibri" w:hAnsi="Calibri" w:cs="Times New Roman"/>
    </w:rPr>
  </w:style>
  <w:style w:type="paragraph" w:styleId="Lgende">
    <w:name w:val="caption"/>
    <w:basedOn w:val="Normal"/>
    <w:next w:val="Normal"/>
    <w:semiHidden/>
    <w:unhideWhenUsed/>
    <w:qFormat/>
    <w:rsid w:val="00276FC4"/>
    <w:pPr>
      <w:spacing w:after="0" w:line="240" w:lineRule="auto"/>
      <w:jc w:val="both"/>
    </w:pPr>
    <w:rPr>
      <w:rFonts w:ascii="Times New Roman" w:eastAsia="Times New Roman" w:hAnsi="Times New Roman"/>
      <w:b/>
      <w:bCs/>
      <w:sz w:val="24"/>
      <w:szCs w:val="24"/>
      <w:lang w:eastAsia="fr-FR"/>
    </w:rPr>
  </w:style>
  <w:style w:type="paragraph" w:styleId="Listepuces">
    <w:name w:val="List Bullet"/>
    <w:basedOn w:val="Normal"/>
    <w:autoRedefine/>
    <w:semiHidden/>
    <w:unhideWhenUsed/>
    <w:rsid w:val="00276FC4"/>
    <w:pPr>
      <w:snapToGrid w:val="0"/>
      <w:spacing w:after="0" w:line="240" w:lineRule="auto"/>
      <w:jc w:val="center"/>
    </w:pPr>
    <w:rPr>
      <w:rFonts w:ascii="Times New Roman" w:eastAsia="Times New Roman" w:hAnsi="Times New Roman"/>
      <w:sz w:val="20"/>
      <w:szCs w:val="20"/>
      <w:lang w:eastAsia="fr-FR"/>
    </w:rPr>
  </w:style>
  <w:style w:type="paragraph" w:styleId="Titre">
    <w:name w:val="Title"/>
    <w:basedOn w:val="Normal"/>
    <w:link w:val="TitreCar"/>
    <w:qFormat/>
    <w:rsid w:val="00276FC4"/>
    <w:pPr>
      <w:spacing w:after="0" w:line="240" w:lineRule="auto"/>
      <w:jc w:val="center"/>
    </w:pPr>
    <w:rPr>
      <w:rFonts w:ascii="Times New Roman" w:eastAsia="Times New Roman" w:hAnsi="Times New Roman"/>
      <w:b/>
      <w:bCs/>
      <w:sz w:val="32"/>
      <w:szCs w:val="32"/>
    </w:rPr>
  </w:style>
  <w:style w:type="character" w:customStyle="1" w:styleId="TitreCar">
    <w:name w:val="Titre Car"/>
    <w:basedOn w:val="Policepardfaut"/>
    <w:link w:val="Titre"/>
    <w:rsid w:val="00276FC4"/>
    <w:rPr>
      <w:rFonts w:ascii="Times New Roman" w:eastAsia="Times New Roman" w:hAnsi="Times New Roman" w:cs="Times New Roman"/>
      <w:b/>
      <w:bCs/>
      <w:sz w:val="32"/>
      <w:szCs w:val="32"/>
    </w:rPr>
  </w:style>
  <w:style w:type="paragraph" w:styleId="Corpsdetexte">
    <w:name w:val="Body Text"/>
    <w:basedOn w:val="Normal"/>
    <w:link w:val="CorpsdetexteCar"/>
    <w:unhideWhenUsed/>
    <w:rsid w:val="00276FC4"/>
    <w:pPr>
      <w:spacing w:after="120"/>
    </w:pPr>
  </w:style>
  <w:style w:type="character" w:customStyle="1" w:styleId="CorpsdetexteCar">
    <w:name w:val="Corps de texte Car"/>
    <w:basedOn w:val="Policepardfaut"/>
    <w:link w:val="Corpsdetexte"/>
    <w:rsid w:val="00276FC4"/>
    <w:rPr>
      <w:rFonts w:ascii="Calibri" w:eastAsia="Calibri" w:hAnsi="Calibri" w:cs="Times New Roman"/>
    </w:rPr>
  </w:style>
  <w:style w:type="character" w:customStyle="1" w:styleId="RetraitcorpsdetexteCar">
    <w:name w:val="Retrait corps de texte Car"/>
    <w:basedOn w:val="Policepardfaut"/>
    <w:link w:val="Retraitcorpsdetexte"/>
    <w:uiPriority w:val="99"/>
    <w:semiHidden/>
    <w:rsid w:val="00276FC4"/>
    <w:rPr>
      <w:rFonts w:ascii="Times New Roman" w:eastAsia="Times New Roman" w:hAnsi="Times New Roman" w:cs="Times New Roman"/>
      <w:sz w:val="24"/>
      <w:szCs w:val="24"/>
    </w:rPr>
  </w:style>
  <w:style w:type="paragraph" w:styleId="Retraitcorpsdetexte">
    <w:name w:val="Body Text Indent"/>
    <w:basedOn w:val="Normal"/>
    <w:link w:val="RetraitcorpsdetexteCar"/>
    <w:uiPriority w:val="99"/>
    <w:semiHidden/>
    <w:unhideWhenUsed/>
    <w:rsid w:val="00276FC4"/>
    <w:pPr>
      <w:spacing w:after="120" w:line="240" w:lineRule="auto"/>
      <w:ind w:left="283"/>
    </w:pPr>
    <w:rPr>
      <w:rFonts w:ascii="Times New Roman" w:eastAsia="Times New Roman" w:hAnsi="Times New Roman"/>
      <w:sz w:val="24"/>
      <w:szCs w:val="24"/>
    </w:rPr>
  </w:style>
  <w:style w:type="paragraph" w:styleId="Sous-titre">
    <w:name w:val="Subtitle"/>
    <w:basedOn w:val="Normal"/>
    <w:link w:val="Sous-titreCar"/>
    <w:qFormat/>
    <w:rsid w:val="00276FC4"/>
    <w:pPr>
      <w:widowControl w:val="0"/>
      <w:spacing w:after="0" w:line="240" w:lineRule="auto"/>
      <w:jc w:val="center"/>
    </w:pPr>
    <w:rPr>
      <w:rFonts w:ascii="Times New Roman" w:eastAsia="Times New Roman" w:hAnsi="Times New Roman"/>
      <w:b/>
      <w:bCs/>
      <w:sz w:val="32"/>
      <w:szCs w:val="20"/>
      <w:u w:val="single"/>
    </w:rPr>
  </w:style>
  <w:style w:type="character" w:customStyle="1" w:styleId="Sous-titreCar">
    <w:name w:val="Sous-titre Car"/>
    <w:basedOn w:val="Policepardfaut"/>
    <w:link w:val="Sous-titre"/>
    <w:rsid w:val="00276FC4"/>
    <w:rPr>
      <w:rFonts w:ascii="Times New Roman" w:eastAsia="Times New Roman" w:hAnsi="Times New Roman" w:cs="Times New Roman"/>
      <w:b/>
      <w:bCs/>
      <w:sz w:val="32"/>
      <w:szCs w:val="20"/>
      <w:u w:val="single"/>
    </w:rPr>
  </w:style>
  <w:style w:type="character" w:customStyle="1" w:styleId="SalutationsCar">
    <w:name w:val="Salutations Car"/>
    <w:basedOn w:val="Policepardfaut"/>
    <w:link w:val="Salutations"/>
    <w:semiHidden/>
    <w:rsid w:val="00276FC4"/>
    <w:rPr>
      <w:rFonts w:ascii="Times New Roman" w:eastAsia="Times New Roman" w:hAnsi="Times New Roman" w:cs="Times New Roman"/>
      <w:sz w:val="20"/>
      <w:szCs w:val="20"/>
      <w:lang w:eastAsia="fr-FR"/>
    </w:rPr>
  </w:style>
  <w:style w:type="paragraph" w:styleId="Salutations">
    <w:name w:val="Salutation"/>
    <w:basedOn w:val="Normal"/>
    <w:next w:val="Normal"/>
    <w:link w:val="SalutationsCar"/>
    <w:semiHidden/>
    <w:unhideWhenUsed/>
    <w:rsid w:val="00276FC4"/>
    <w:pPr>
      <w:widowControl w:val="0"/>
      <w:spacing w:after="0" w:line="240" w:lineRule="auto"/>
    </w:pPr>
    <w:rPr>
      <w:rFonts w:ascii="Times New Roman" w:eastAsia="Times New Roman" w:hAnsi="Times New Roman"/>
      <w:sz w:val="20"/>
      <w:szCs w:val="20"/>
      <w:lang w:eastAsia="fr-FR"/>
    </w:rPr>
  </w:style>
  <w:style w:type="paragraph" w:styleId="Corpsdetexte2">
    <w:name w:val="Body Text 2"/>
    <w:basedOn w:val="Normal"/>
    <w:link w:val="Corpsdetexte2Car1"/>
    <w:unhideWhenUsed/>
    <w:rsid w:val="00276FC4"/>
    <w:pPr>
      <w:spacing w:after="0" w:line="240" w:lineRule="auto"/>
      <w:jc w:val="center"/>
    </w:pPr>
    <w:rPr>
      <w:b/>
      <w:bCs/>
      <w:sz w:val="24"/>
      <w:szCs w:val="20"/>
      <w:lang w:eastAsia="fr-FR"/>
    </w:rPr>
  </w:style>
  <w:style w:type="character" w:customStyle="1" w:styleId="Corpsdetexte2Car1">
    <w:name w:val="Corps de texte 2 Car1"/>
    <w:basedOn w:val="Policepardfaut"/>
    <w:link w:val="Corpsdetexte2"/>
    <w:locked/>
    <w:rsid w:val="00276FC4"/>
    <w:rPr>
      <w:rFonts w:ascii="Calibri" w:eastAsia="Calibri" w:hAnsi="Calibri" w:cs="Times New Roman"/>
      <w:b/>
      <w:bCs/>
      <w:sz w:val="24"/>
      <w:szCs w:val="20"/>
      <w:lang w:eastAsia="fr-FR"/>
    </w:rPr>
  </w:style>
  <w:style w:type="character" w:customStyle="1" w:styleId="Corpsdetexte2Car">
    <w:name w:val="Corps de texte 2 Car"/>
    <w:basedOn w:val="Policepardfaut"/>
    <w:semiHidden/>
    <w:rsid w:val="00276FC4"/>
    <w:rPr>
      <w:rFonts w:ascii="Calibri" w:eastAsia="Calibri" w:hAnsi="Calibri" w:cs="Times New Roman"/>
    </w:rPr>
  </w:style>
  <w:style w:type="paragraph" w:styleId="Retraitcorpsdetexte2">
    <w:name w:val="Body Text Indent 2"/>
    <w:basedOn w:val="Normal"/>
    <w:link w:val="Retraitcorpsdetexte2Car"/>
    <w:unhideWhenUsed/>
    <w:rsid w:val="00276FC4"/>
    <w:pPr>
      <w:spacing w:after="120" w:line="480" w:lineRule="auto"/>
      <w:ind w:left="283"/>
    </w:pPr>
  </w:style>
  <w:style w:type="character" w:customStyle="1" w:styleId="Retraitcorpsdetexte2Car">
    <w:name w:val="Retrait corps de texte 2 Car"/>
    <w:basedOn w:val="Policepardfaut"/>
    <w:link w:val="Retraitcorpsdetexte2"/>
    <w:rsid w:val="00276FC4"/>
    <w:rPr>
      <w:rFonts w:ascii="Calibri" w:eastAsia="Calibri" w:hAnsi="Calibri" w:cs="Times New Roman"/>
    </w:rPr>
  </w:style>
  <w:style w:type="character" w:customStyle="1" w:styleId="Retraitcorpsdetexte3Car">
    <w:name w:val="Retrait corps de texte 3 Car"/>
    <w:basedOn w:val="Policepardfaut"/>
    <w:link w:val="Retraitcorpsdetexte3"/>
    <w:semiHidden/>
    <w:rsid w:val="00276FC4"/>
    <w:rPr>
      <w:rFonts w:ascii="Times New Roman" w:eastAsia="Times New Roman" w:hAnsi="Times New Roman" w:cs="Times New Roman"/>
      <w:sz w:val="16"/>
      <w:szCs w:val="16"/>
    </w:rPr>
  </w:style>
  <w:style w:type="paragraph" w:styleId="Retraitcorpsdetexte3">
    <w:name w:val="Body Text Indent 3"/>
    <w:basedOn w:val="Normal"/>
    <w:link w:val="Retraitcorpsdetexte3Car"/>
    <w:semiHidden/>
    <w:unhideWhenUsed/>
    <w:rsid w:val="00276FC4"/>
    <w:pPr>
      <w:spacing w:after="120" w:line="240" w:lineRule="auto"/>
      <w:ind w:left="283"/>
    </w:pPr>
    <w:rPr>
      <w:rFonts w:ascii="Times New Roman" w:eastAsia="Times New Roman" w:hAnsi="Times New Roman"/>
      <w:sz w:val="16"/>
      <w:szCs w:val="16"/>
    </w:rPr>
  </w:style>
  <w:style w:type="paragraph" w:styleId="Textedebulles">
    <w:name w:val="Balloon Text"/>
    <w:basedOn w:val="Normal"/>
    <w:link w:val="TextedebullesCar"/>
    <w:semiHidden/>
    <w:unhideWhenUsed/>
    <w:rsid w:val="00276F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semiHidden/>
    <w:rsid w:val="00276FC4"/>
    <w:rPr>
      <w:rFonts w:ascii="Tahoma" w:eastAsia="Calibri" w:hAnsi="Tahoma" w:cs="Tahoma"/>
      <w:sz w:val="16"/>
      <w:szCs w:val="16"/>
    </w:rPr>
  </w:style>
  <w:style w:type="character" w:customStyle="1" w:styleId="ParagraphedelisteCar">
    <w:name w:val="Paragraphe de liste Car"/>
    <w:link w:val="Paragraphedeliste"/>
    <w:uiPriority w:val="34"/>
    <w:locked/>
    <w:rsid w:val="00276FC4"/>
  </w:style>
  <w:style w:type="paragraph" w:styleId="Paragraphedeliste">
    <w:name w:val="List Paragraph"/>
    <w:basedOn w:val="Normal"/>
    <w:link w:val="ParagraphedelisteCar"/>
    <w:uiPriority w:val="34"/>
    <w:qFormat/>
    <w:rsid w:val="00276FC4"/>
    <w:pPr>
      <w:ind w:left="720"/>
      <w:contextualSpacing/>
    </w:pPr>
    <w:rPr>
      <w:rFonts w:asciiTheme="minorHAnsi" w:eastAsiaTheme="minorHAnsi" w:hAnsiTheme="minorHAnsi" w:cstheme="minorBidi"/>
    </w:rPr>
  </w:style>
  <w:style w:type="paragraph" w:customStyle="1" w:styleId="par1">
    <w:name w:val="par1"/>
    <w:basedOn w:val="Normal"/>
    <w:rsid w:val="00276FC4"/>
    <w:pPr>
      <w:spacing w:after="120" w:line="240" w:lineRule="auto"/>
      <w:ind w:left="709"/>
      <w:jc w:val="both"/>
    </w:pPr>
    <w:rPr>
      <w:rFonts w:ascii="Times New Roman" w:eastAsia="Times New Roman" w:hAnsi="Times New Roman"/>
      <w:sz w:val="24"/>
      <w:szCs w:val="24"/>
      <w:lang w:eastAsia="fr-FR"/>
    </w:rPr>
  </w:style>
  <w:style w:type="paragraph" w:customStyle="1" w:styleId="Corpsdetexte21">
    <w:name w:val="Corps de texte 21"/>
    <w:basedOn w:val="Normal"/>
    <w:rsid w:val="00276FC4"/>
    <w:pPr>
      <w:spacing w:after="0" w:line="240" w:lineRule="auto"/>
      <w:jc w:val="both"/>
    </w:pPr>
    <w:rPr>
      <w:rFonts w:ascii="Times New Roman" w:eastAsia="Times New Roman" w:hAnsi="Times New Roman"/>
      <w:sz w:val="24"/>
      <w:szCs w:val="20"/>
      <w:lang w:eastAsia="fr-FR"/>
    </w:rPr>
  </w:style>
  <w:style w:type="paragraph" w:customStyle="1" w:styleId="Default">
    <w:name w:val="Default"/>
    <w:rsid w:val="00276FC4"/>
    <w:pPr>
      <w:widowControl w:val="0"/>
      <w:autoSpaceDE w:val="0"/>
      <w:autoSpaceDN w:val="0"/>
      <w:adjustRightInd w:val="0"/>
      <w:spacing w:after="0" w:line="240" w:lineRule="auto"/>
    </w:pPr>
    <w:rPr>
      <w:rFonts w:ascii="Helvetica" w:eastAsia="Times New Roman" w:hAnsi="Helvetica" w:cs="Times New Roman"/>
      <w:color w:val="000000"/>
      <w:sz w:val="24"/>
      <w:szCs w:val="24"/>
      <w:lang w:eastAsia="fr-FR"/>
    </w:rPr>
  </w:style>
  <w:style w:type="paragraph" w:customStyle="1" w:styleId="CM102">
    <w:name w:val="CM102"/>
    <w:basedOn w:val="Default"/>
    <w:next w:val="Default"/>
    <w:rsid w:val="00276FC4"/>
    <w:pPr>
      <w:spacing w:after="260"/>
    </w:pPr>
    <w:rPr>
      <w:color w:val="auto"/>
    </w:rPr>
  </w:style>
  <w:style w:type="paragraph" w:customStyle="1" w:styleId="CM80">
    <w:name w:val="CM80"/>
    <w:basedOn w:val="Normal"/>
    <w:next w:val="Normal"/>
    <w:uiPriority w:val="99"/>
    <w:rsid w:val="00276FC4"/>
    <w:pPr>
      <w:widowControl w:val="0"/>
      <w:autoSpaceDE w:val="0"/>
      <w:autoSpaceDN w:val="0"/>
      <w:adjustRightInd w:val="0"/>
      <w:spacing w:after="195" w:line="240" w:lineRule="auto"/>
    </w:pPr>
    <w:rPr>
      <w:rFonts w:ascii="Helvetica" w:eastAsia="Times New Roman" w:hAnsi="Helvetica"/>
      <w:sz w:val="24"/>
      <w:szCs w:val="24"/>
      <w:lang w:eastAsia="fr-FR"/>
    </w:rPr>
  </w:style>
  <w:style w:type="paragraph" w:customStyle="1" w:styleId="CM93">
    <w:name w:val="CM93"/>
    <w:basedOn w:val="Default"/>
    <w:next w:val="Default"/>
    <w:uiPriority w:val="99"/>
    <w:rsid w:val="00276FC4"/>
    <w:pPr>
      <w:spacing w:after="107"/>
    </w:pPr>
    <w:rPr>
      <w:color w:val="auto"/>
    </w:rPr>
  </w:style>
  <w:style w:type="paragraph" w:customStyle="1" w:styleId="CM47">
    <w:name w:val="CM47"/>
    <w:basedOn w:val="Default"/>
    <w:next w:val="Default"/>
    <w:rsid w:val="00276FC4"/>
    <w:pPr>
      <w:spacing w:line="748" w:lineRule="atLeast"/>
    </w:pPr>
    <w:rPr>
      <w:color w:val="auto"/>
    </w:rPr>
  </w:style>
  <w:style w:type="paragraph" w:customStyle="1" w:styleId="CM81">
    <w:name w:val="CM81"/>
    <w:basedOn w:val="Default"/>
    <w:next w:val="Default"/>
    <w:rsid w:val="00276FC4"/>
    <w:pPr>
      <w:spacing w:after="270"/>
    </w:pPr>
    <w:rPr>
      <w:color w:val="auto"/>
    </w:rPr>
  </w:style>
  <w:style w:type="paragraph" w:customStyle="1" w:styleId="CM3">
    <w:name w:val="CM3"/>
    <w:basedOn w:val="Default"/>
    <w:next w:val="Default"/>
    <w:rsid w:val="00276FC4"/>
    <w:pPr>
      <w:spacing w:line="288" w:lineRule="atLeast"/>
    </w:pPr>
    <w:rPr>
      <w:color w:val="auto"/>
    </w:rPr>
  </w:style>
  <w:style w:type="paragraph" w:customStyle="1" w:styleId="CM85">
    <w:name w:val="CM85"/>
    <w:basedOn w:val="Default"/>
    <w:next w:val="Default"/>
    <w:rsid w:val="00276FC4"/>
    <w:pPr>
      <w:spacing w:after="725"/>
    </w:pPr>
    <w:rPr>
      <w:color w:val="auto"/>
    </w:rPr>
  </w:style>
  <w:style w:type="paragraph" w:customStyle="1" w:styleId="CM88">
    <w:name w:val="CM88"/>
    <w:basedOn w:val="Default"/>
    <w:next w:val="Default"/>
    <w:rsid w:val="00276FC4"/>
    <w:pPr>
      <w:spacing w:after="883"/>
    </w:pPr>
    <w:rPr>
      <w:color w:val="auto"/>
    </w:rPr>
  </w:style>
  <w:style w:type="paragraph" w:customStyle="1" w:styleId="CM48">
    <w:name w:val="CM48"/>
    <w:basedOn w:val="Default"/>
    <w:next w:val="Default"/>
    <w:rsid w:val="00276FC4"/>
    <w:rPr>
      <w:color w:val="auto"/>
    </w:rPr>
  </w:style>
  <w:style w:type="paragraph" w:customStyle="1" w:styleId="CM82">
    <w:name w:val="CM82"/>
    <w:basedOn w:val="Default"/>
    <w:next w:val="Default"/>
    <w:uiPriority w:val="99"/>
    <w:rsid w:val="00276FC4"/>
    <w:pPr>
      <w:spacing w:after="133"/>
    </w:pPr>
    <w:rPr>
      <w:color w:val="auto"/>
    </w:rPr>
  </w:style>
  <w:style w:type="paragraph" w:customStyle="1" w:styleId="CM84">
    <w:name w:val="CM84"/>
    <w:basedOn w:val="Default"/>
    <w:next w:val="Default"/>
    <w:rsid w:val="00276FC4"/>
    <w:pPr>
      <w:spacing w:after="563"/>
    </w:pPr>
    <w:rPr>
      <w:color w:val="auto"/>
    </w:rPr>
  </w:style>
  <w:style w:type="paragraph" w:customStyle="1" w:styleId="CM86">
    <w:name w:val="CM86"/>
    <w:basedOn w:val="Default"/>
    <w:next w:val="Default"/>
    <w:rsid w:val="00276FC4"/>
    <w:pPr>
      <w:spacing w:after="1030"/>
    </w:pPr>
    <w:rPr>
      <w:color w:val="auto"/>
    </w:rPr>
  </w:style>
  <w:style w:type="paragraph" w:customStyle="1" w:styleId="CM11">
    <w:name w:val="CM11"/>
    <w:basedOn w:val="Default"/>
    <w:next w:val="Default"/>
    <w:rsid w:val="00276FC4"/>
    <w:rPr>
      <w:color w:val="auto"/>
    </w:rPr>
  </w:style>
  <w:style w:type="paragraph" w:customStyle="1" w:styleId="CM89">
    <w:name w:val="CM89"/>
    <w:basedOn w:val="Default"/>
    <w:next w:val="Default"/>
    <w:rsid w:val="00276FC4"/>
    <w:pPr>
      <w:spacing w:after="450"/>
    </w:pPr>
    <w:rPr>
      <w:color w:val="auto"/>
    </w:rPr>
  </w:style>
  <w:style w:type="paragraph" w:customStyle="1" w:styleId="CM94">
    <w:name w:val="CM94"/>
    <w:basedOn w:val="Default"/>
    <w:next w:val="Default"/>
    <w:uiPriority w:val="99"/>
    <w:rsid w:val="00276FC4"/>
    <w:pPr>
      <w:spacing w:after="360"/>
    </w:pPr>
    <w:rPr>
      <w:color w:val="auto"/>
    </w:rPr>
  </w:style>
  <w:style w:type="paragraph" w:customStyle="1" w:styleId="CM50">
    <w:name w:val="CM50"/>
    <w:basedOn w:val="Default"/>
    <w:next w:val="Default"/>
    <w:rsid w:val="00276FC4"/>
    <w:pPr>
      <w:spacing w:line="408" w:lineRule="atLeast"/>
    </w:pPr>
    <w:rPr>
      <w:color w:val="auto"/>
    </w:rPr>
  </w:style>
  <w:style w:type="paragraph" w:customStyle="1" w:styleId="CM52">
    <w:name w:val="CM52"/>
    <w:basedOn w:val="Default"/>
    <w:next w:val="Default"/>
    <w:rsid w:val="00276FC4"/>
    <w:rPr>
      <w:color w:val="auto"/>
    </w:rPr>
  </w:style>
  <w:style w:type="paragraph" w:customStyle="1" w:styleId="CM83">
    <w:name w:val="CM83"/>
    <w:basedOn w:val="Default"/>
    <w:next w:val="Default"/>
    <w:rsid w:val="00276FC4"/>
    <w:pPr>
      <w:spacing w:after="60"/>
    </w:pPr>
    <w:rPr>
      <w:color w:val="auto"/>
    </w:rPr>
  </w:style>
  <w:style w:type="paragraph" w:customStyle="1" w:styleId="CM54">
    <w:name w:val="CM54"/>
    <w:basedOn w:val="Default"/>
    <w:next w:val="Default"/>
    <w:rsid w:val="00276FC4"/>
    <w:pPr>
      <w:spacing w:line="576" w:lineRule="atLeast"/>
    </w:pPr>
    <w:rPr>
      <w:color w:val="auto"/>
    </w:rPr>
  </w:style>
  <w:style w:type="paragraph" w:customStyle="1" w:styleId="CM105">
    <w:name w:val="CM105"/>
    <w:basedOn w:val="Default"/>
    <w:next w:val="Default"/>
    <w:rsid w:val="00276FC4"/>
    <w:pPr>
      <w:spacing w:after="4898"/>
    </w:pPr>
    <w:rPr>
      <w:color w:val="auto"/>
    </w:rPr>
  </w:style>
  <w:style w:type="paragraph" w:customStyle="1" w:styleId="CM100">
    <w:name w:val="CM100"/>
    <w:basedOn w:val="Default"/>
    <w:next w:val="Default"/>
    <w:rsid w:val="00276FC4"/>
    <w:pPr>
      <w:spacing w:after="643"/>
    </w:pPr>
    <w:rPr>
      <w:color w:val="auto"/>
    </w:rPr>
  </w:style>
  <w:style w:type="paragraph" w:customStyle="1" w:styleId="Point">
    <w:name w:val="Point"/>
    <w:basedOn w:val="Normal"/>
    <w:rsid w:val="00276FC4"/>
    <w:pPr>
      <w:spacing w:after="60" w:line="240" w:lineRule="auto"/>
      <w:jc w:val="both"/>
    </w:pPr>
    <w:rPr>
      <w:rFonts w:ascii="Times New Roman" w:eastAsia="Times New Roman" w:hAnsi="Times New Roman"/>
      <w:szCs w:val="20"/>
      <w:lang w:eastAsia="fr-FR"/>
    </w:rPr>
  </w:style>
  <w:style w:type="paragraph" w:customStyle="1" w:styleId="TiretP06">
    <w:name w:val="Tiret P06"/>
    <w:basedOn w:val="Corpsdetexte"/>
    <w:rsid w:val="00276FC4"/>
    <w:pPr>
      <w:tabs>
        <w:tab w:val="num" w:pos="644"/>
      </w:tabs>
      <w:spacing w:after="60" w:line="240" w:lineRule="auto"/>
      <w:ind w:left="644" w:hanging="360"/>
      <w:jc w:val="both"/>
    </w:pPr>
    <w:rPr>
      <w:rFonts w:ascii="Times New Roman" w:eastAsia="Times New Roman" w:hAnsi="Times New Roman"/>
      <w:szCs w:val="24"/>
      <w:lang w:eastAsia="fr-FR"/>
    </w:rPr>
  </w:style>
  <w:style w:type="paragraph" w:customStyle="1" w:styleId="CM97">
    <w:name w:val="CM97"/>
    <w:basedOn w:val="Default"/>
    <w:next w:val="Default"/>
    <w:rsid w:val="00276FC4"/>
    <w:pPr>
      <w:spacing w:after="6950"/>
    </w:pPr>
    <w:rPr>
      <w:color w:val="auto"/>
    </w:rPr>
  </w:style>
  <w:style w:type="paragraph" w:customStyle="1" w:styleId="CM39">
    <w:name w:val="CM39"/>
    <w:basedOn w:val="Default"/>
    <w:next w:val="Default"/>
    <w:rsid w:val="00276FC4"/>
    <w:pPr>
      <w:spacing w:line="266" w:lineRule="atLeast"/>
    </w:pPr>
    <w:rPr>
      <w:color w:val="auto"/>
    </w:rPr>
  </w:style>
  <w:style w:type="paragraph" w:customStyle="1" w:styleId="par2">
    <w:name w:val="par2"/>
    <w:basedOn w:val="Normal"/>
    <w:rsid w:val="00276FC4"/>
    <w:pPr>
      <w:tabs>
        <w:tab w:val="left" w:pos="851"/>
      </w:tabs>
      <w:spacing w:after="120" w:line="240" w:lineRule="auto"/>
      <w:jc w:val="both"/>
    </w:pPr>
    <w:rPr>
      <w:rFonts w:ascii="Times New Roman" w:eastAsia="Times New Roman" w:hAnsi="Times New Roman"/>
      <w:sz w:val="24"/>
      <w:szCs w:val="24"/>
      <w:lang w:eastAsia="fr-FR"/>
    </w:rPr>
  </w:style>
  <w:style w:type="paragraph" w:customStyle="1" w:styleId="CM56">
    <w:name w:val="CM56"/>
    <w:basedOn w:val="Default"/>
    <w:next w:val="Default"/>
    <w:rsid w:val="00276FC4"/>
    <w:rPr>
      <w:color w:val="auto"/>
    </w:rPr>
  </w:style>
  <w:style w:type="paragraph" w:customStyle="1" w:styleId="CM57">
    <w:name w:val="CM57"/>
    <w:basedOn w:val="Default"/>
    <w:next w:val="Default"/>
    <w:rsid w:val="00276FC4"/>
    <w:pPr>
      <w:spacing w:line="923" w:lineRule="atLeast"/>
    </w:pPr>
    <w:rPr>
      <w:color w:val="auto"/>
    </w:rPr>
  </w:style>
  <w:style w:type="paragraph" w:customStyle="1" w:styleId="CM2">
    <w:name w:val="CM2"/>
    <w:basedOn w:val="Default"/>
    <w:next w:val="Default"/>
    <w:rsid w:val="00276FC4"/>
    <w:pPr>
      <w:spacing w:line="263" w:lineRule="atLeast"/>
    </w:pPr>
    <w:rPr>
      <w:color w:val="auto"/>
    </w:rPr>
  </w:style>
  <w:style w:type="paragraph" w:customStyle="1" w:styleId="CM4">
    <w:name w:val="CM4"/>
    <w:basedOn w:val="Default"/>
    <w:next w:val="Default"/>
    <w:uiPriority w:val="99"/>
    <w:rsid w:val="00276FC4"/>
    <w:pPr>
      <w:spacing w:line="266" w:lineRule="atLeast"/>
    </w:pPr>
    <w:rPr>
      <w:color w:val="auto"/>
    </w:rPr>
  </w:style>
  <w:style w:type="paragraph" w:customStyle="1" w:styleId="CM90">
    <w:name w:val="CM90"/>
    <w:basedOn w:val="Default"/>
    <w:next w:val="Default"/>
    <w:uiPriority w:val="99"/>
    <w:rsid w:val="00276FC4"/>
    <w:pPr>
      <w:spacing w:after="820"/>
    </w:pPr>
    <w:rPr>
      <w:color w:val="auto"/>
    </w:rPr>
  </w:style>
  <w:style w:type="paragraph" w:customStyle="1" w:styleId="CM33">
    <w:name w:val="CM33"/>
    <w:basedOn w:val="Default"/>
    <w:next w:val="Default"/>
    <w:uiPriority w:val="99"/>
    <w:rsid w:val="00276FC4"/>
    <w:pPr>
      <w:spacing w:line="266" w:lineRule="atLeast"/>
    </w:pPr>
    <w:rPr>
      <w:color w:val="auto"/>
    </w:rPr>
  </w:style>
  <w:style w:type="paragraph" w:customStyle="1" w:styleId="CM99">
    <w:name w:val="CM99"/>
    <w:basedOn w:val="Default"/>
    <w:next w:val="Default"/>
    <w:uiPriority w:val="99"/>
    <w:rsid w:val="00276FC4"/>
    <w:pPr>
      <w:spacing w:after="6290"/>
    </w:pPr>
    <w:rPr>
      <w:color w:val="auto"/>
    </w:rPr>
  </w:style>
  <w:style w:type="paragraph" w:customStyle="1" w:styleId="CM29">
    <w:name w:val="CM29"/>
    <w:basedOn w:val="Default"/>
    <w:next w:val="Default"/>
    <w:rsid w:val="00276FC4"/>
    <w:pPr>
      <w:spacing w:line="266" w:lineRule="atLeast"/>
    </w:pPr>
    <w:rPr>
      <w:color w:val="auto"/>
    </w:rPr>
  </w:style>
  <w:style w:type="paragraph" w:customStyle="1" w:styleId="Puce1">
    <w:name w:val="Puce 1"/>
    <w:basedOn w:val="Normal"/>
    <w:uiPriority w:val="99"/>
    <w:rsid w:val="00276FC4"/>
    <w:pPr>
      <w:widowControl w:val="0"/>
      <w:tabs>
        <w:tab w:val="left" w:pos="851"/>
      </w:tabs>
      <w:spacing w:after="60" w:line="240" w:lineRule="auto"/>
      <w:ind w:left="851" w:hanging="284"/>
      <w:jc w:val="both"/>
    </w:pPr>
    <w:rPr>
      <w:rFonts w:ascii="Arial" w:eastAsia="Times New Roman" w:hAnsi="Arial" w:cs="Arial"/>
      <w:sz w:val="20"/>
      <w:szCs w:val="20"/>
      <w:lang w:eastAsia="fr-FR"/>
    </w:rPr>
  </w:style>
  <w:style w:type="paragraph" w:customStyle="1" w:styleId="Enum1">
    <w:name w:val="Enum 1"/>
    <w:basedOn w:val="Puce1"/>
    <w:uiPriority w:val="99"/>
    <w:rsid w:val="00276FC4"/>
    <w:pPr>
      <w:tabs>
        <w:tab w:val="clear" w:pos="851"/>
        <w:tab w:val="num" w:pos="992"/>
      </w:tabs>
      <w:spacing w:before="60"/>
      <w:ind w:left="992" w:hanging="425"/>
    </w:pPr>
  </w:style>
  <w:style w:type="paragraph" w:customStyle="1" w:styleId="CM98">
    <w:name w:val="CM98"/>
    <w:basedOn w:val="Default"/>
    <w:next w:val="Default"/>
    <w:uiPriority w:val="99"/>
    <w:rsid w:val="00276FC4"/>
    <w:pPr>
      <w:spacing w:after="178"/>
    </w:pPr>
    <w:rPr>
      <w:color w:val="auto"/>
    </w:rPr>
  </w:style>
  <w:style w:type="paragraph" w:customStyle="1" w:styleId="TITI1">
    <w:name w:val="TITI.1"/>
    <w:basedOn w:val="Normal"/>
    <w:rsid w:val="00276FC4"/>
    <w:pPr>
      <w:keepNext/>
      <w:keepLines/>
      <w:widowControl w:val="0"/>
      <w:spacing w:after="0" w:line="240" w:lineRule="auto"/>
      <w:jc w:val="both"/>
    </w:pPr>
    <w:rPr>
      <w:rFonts w:ascii="Times New Roman" w:eastAsia="Times New Roman" w:hAnsi="Times New Roman"/>
      <w:b/>
      <w:smallCaps/>
      <w:sz w:val="24"/>
      <w:szCs w:val="20"/>
      <w:lang w:eastAsia="fr-FR"/>
    </w:rPr>
  </w:style>
  <w:style w:type="paragraph" w:customStyle="1" w:styleId="CM104">
    <w:name w:val="CM104"/>
    <w:basedOn w:val="Default"/>
    <w:next w:val="Default"/>
    <w:rsid w:val="00276FC4"/>
    <w:pPr>
      <w:spacing w:after="5683"/>
    </w:pPr>
    <w:rPr>
      <w:color w:val="auto"/>
    </w:rPr>
  </w:style>
  <w:style w:type="paragraph" w:customStyle="1" w:styleId="CM79">
    <w:name w:val="CM79"/>
    <w:basedOn w:val="Default"/>
    <w:next w:val="Default"/>
    <w:rsid w:val="00276FC4"/>
    <w:pPr>
      <w:spacing w:line="460" w:lineRule="atLeast"/>
    </w:pPr>
    <w:rPr>
      <w:color w:val="auto"/>
    </w:rPr>
  </w:style>
  <w:style w:type="paragraph" w:customStyle="1" w:styleId="TITI">
    <w:name w:val="TITI"/>
    <w:basedOn w:val="Normal"/>
    <w:rsid w:val="00276FC4"/>
    <w:pPr>
      <w:widowControl w:val="0"/>
      <w:spacing w:after="0" w:line="-218" w:lineRule="auto"/>
      <w:ind w:left="567" w:right="-2" w:hanging="567"/>
      <w:jc w:val="both"/>
    </w:pPr>
    <w:rPr>
      <w:rFonts w:ascii="Times New Roman" w:eastAsia="Times New Roman" w:hAnsi="Times New Roman"/>
      <w:b/>
      <w:caps/>
      <w:sz w:val="24"/>
      <w:szCs w:val="20"/>
      <w:lang w:eastAsia="fr-FR"/>
    </w:rPr>
  </w:style>
  <w:style w:type="paragraph" w:customStyle="1" w:styleId="ART">
    <w:name w:val="ART"/>
    <w:basedOn w:val="Normal"/>
    <w:rsid w:val="00276FC4"/>
    <w:pPr>
      <w:widowControl w:val="0"/>
      <w:spacing w:after="0" w:line="240" w:lineRule="auto"/>
      <w:ind w:left="1560" w:hanging="1560"/>
      <w:jc w:val="both"/>
    </w:pPr>
    <w:rPr>
      <w:rFonts w:ascii="Courier PS" w:eastAsia="Times New Roman" w:hAnsi="Courier PS"/>
      <w:b/>
      <w:sz w:val="24"/>
      <w:szCs w:val="20"/>
      <w:u w:val="single"/>
      <w:lang w:eastAsia="fr-FR"/>
    </w:rPr>
  </w:style>
  <w:style w:type="paragraph" w:customStyle="1" w:styleId="TITI11">
    <w:name w:val="TITI.1.1"/>
    <w:basedOn w:val="Normal"/>
    <w:rsid w:val="00276FC4"/>
    <w:pPr>
      <w:keepNext/>
      <w:widowControl w:val="0"/>
      <w:spacing w:after="0" w:line="240" w:lineRule="auto"/>
      <w:ind w:left="567"/>
      <w:jc w:val="both"/>
    </w:pPr>
    <w:rPr>
      <w:rFonts w:ascii="Times New Roman" w:eastAsia="Times New Roman" w:hAnsi="Times New Roman"/>
      <w:b/>
      <w:sz w:val="24"/>
      <w:szCs w:val="20"/>
      <w:lang w:eastAsia="fr-FR"/>
    </w:rPr>
  </w:style>
  <w:style w:type="paragraph" w:customStyle="1" w:styleId="TITI111">
    <w:name w:val="TITI.1.1.1"/>
    <w:basedOn w:val="Normal"/>
    <w:rsid w:val="00276FC4"/>
    <w:pPr>
      <w:widowControl w:val="0"/>
      <w:spacing w:after="0" w:line="240" w:lineRule="auto"/>
      <w:ind w:left="567"/>
      <w:jc w:val="both"/>
    </w:pPr>
    <w:rPr>
      <w:rFonts w:ascii="Times New Roman" w:eastAsia="Times New Roman" w:hAnsi="Times New Roman"/>
      <w:b/>
      <w:i/>
      <w:sz w:val="24"/>
      <w:szCs w:val="20"/>
      <w:lang w:eastAsia="fr-FR"/>
    </w:rPr>
  </w:style>
  <w:style w:type="paragraph" w:customStyle="1" w:styleId="TITI1111a">
    <w:name w:val="TITI.1.1.1.1.a"/>
    <w:basedOn w:val="Normal"/>
    <w:rsid w:val="00276FC4"/>
    <w:pPr>
      <w:widowControl w:val="0"/>
      <w:spacing w:after="0" w:line="240" w:lineRule="auto"/>
      <w:ind w:left="1134"/>
      <w:jc w:val="both"/>
    </w:pPr>
    <w:rPr>
      <w:rFonts w:ascii="Times New Roman" w:eastAsia="Times New Roman" w:hAnsi="Times New Roman"/>
      <w:i/>
      <w:sz w:val="24"/>
      <w:szCs w:val="20"/>
      <w:lang w:eastAsia="fr-FR"/>
    </w:rPr>
  </w:style>
  <w:style w:type="paragraph" w:customStyle="1" w:styleId="Titi1111a1">
    <w:name w:val="Titi1.1.1.1.a.1"/>
    <w:basedOn w:val="Normal"/>
    <w:rsid w:val="00276FC4"/>
    <w:pPr>
      <w:widowControl w:val="0"/>
      <w:spacing w:after="0" w:line="240" w:lineRule="auto"/>
      <w:ind w:left="1814" w:hanging="567"/>
      <w:jc w:val="both"/>
    </w:pPr>
    <w:rPr>
      <w:rFonts w:ascii="Times New Roman" w:eastAsia="Times New Roman" w:hAnsi="Times New Roman"/>
      <w:i/>
      <w:sz w:val="24"/>
      <w:szCs w:val="20"/>
      <w:u w:val="single"/>
      <w:lang w:eastAsia="fr-FR"/>
    </w:rPr>
  </w:style>
  <w:style w:type="paragraph" w:customStyle="1" w:styleId="titi1111a1s">
    <w:name w:val="titi.1.1.1.1.a.1.s"/>
    <w:basedOn w:val="Normal"/>
    <w:rsid w:val="00276FC4"/>
    <w:pPr>
      <w:widowControl w:val="0"/>
      <w:spacing w:after="0" w:line="240" w:lineRule="auto"/>
      <w:ind w:left="1304"/>
      <w:jc w:val="both"/>
    </w:pPr>
    <w:rPr>
      <w:rFonts w:ascii="Times New Roman" w:eastAsia="Times New Roman" w:hAnsi="Times New Roman"/>
      <w:sz w:val="24"/>
      <w:szCs w:val="20"/>
      <w:u w:val="single"/>
      <w:lang w:eastAsia="fr-FR"/>
    </w:rPr>
  </w:style>
  <w:style w:type="paragraph" w:customStyle="1" w:styleId="ALINEA">
    <w:name w:val="ALINEA"/>
    <w:basedOn w:val="Normal"/>
    <w:rsid w:val="00276FC4"/>
    <w:pPr>
      <w:widowControl w:val="0"/>
      <w:tabs>
        <w:tab w:val="left" w:pos="426"/>
        <w:tab w:val="left" w:pos="1702"/>
      </w:tabs>
      <w:spacing w:before="120" w:after="120" w:line="240" w:lineRule="auto"/>
      <w:ind w:left="709" w:hanging="284"/>
      <w:jc w:val="both"/>
    </w:pPr>
    <w:rPr>
      <w:rFonts w:ascii="Times New Roman" w:eastAsia="Times New Roman" w:hAnsi="Times New Roman"/>
      <w:b/>
      <w:i/>
      <w:sz w:val="24"/>
      <w:szCs w:val="20"/>
      <w:lang w:eastAsia="fr-FR"/>
    </w:rPr>
  </w:style>
  <w:style w:type="paragraph" w:customStyle="1" w:styleId="SART">
    <w:name w:val="S/ART"/>
    <w:basedOn w:val="Normal"/>
    <w:rsid w:val="00276FC4"/>
    <w:pPr>
      <w:widowControl w:val="0"/>
      <w:spacing w:after="0" w:line="240" w:lineRule="auto"/>
    </w:pPr>
    <w:rPr>
      <w:rFonts w:ascii="Courier PS" w:eastAsia="Times New Roman" w:hAnsi="Courier PS"/>
      <w:caps/>
      <w:sz w:val="24"/>
      <w:szCs w:val="20"/>
      <w:lang w:eastAsia="fr-FR"/>
    </w:rPr>
  </w:style>
  <w:style w:type="paragraph" w:customStyle="1" w:styleId="SSART">
    <w:name w:val="SS/ART"/>
    <w:basedOn w:val="Normal"/>
    <w:rsid w:val="00276FC4"/>
    <w:pPr>
      <w:widowControl w:val="0"/>
      <w:spacing w:after="0" w:line="240" w:lineRule="auto"/>
    </w:pPr>
    <w:rPr>
      <w:rFonts w:ascii="Times New Roman" w:eastAsia="Times New Roman" w:hAnsi="Times New Roman"/>
      <w:b/>
      <w:sz w:val="24"/>
      <w:szCs w:val="20"/>
      <w:lang w:eastAsia="fr-FR"/>
    </w:rPr>
  </w:style>
  <w:style w:type="paragraph" w:customStyle="1" w:styleId="SSSART">
    <w:name w:val="SSS/ART"/>
    <w:basedOn w:val="Normal"/>
    <w:rsid w:val="00276FC4"/>
    <w:pPr>
      <w:widowControl w:val="0"/>
      <w:spacing w:before="120" w:after="120" w:line="240" w:lineRule="auto"/>
      <w:ind w:left="284"/>
    </w:pPr>
    <w:rPr>
      <w:rFonts w:ascii="Times New Roman" w:eastAsia="Times New Roman" w:hAnsi="Times New Roman"/>
      <w:b/>
      <w:i/>
      <w:sz w:val="24"/>
      <w:szCs w:val="20"/>
      <w:lang w:eastAsia="fr-FR"/>
    </w:rPr>
  </w:style>
  <w:style w:type="paragraph" w:customStyle="1" w:styleId="Style1">
    <w:name w:val="Style1"/>
    <w:basedOn w:val="Normal"/>
    <w:rsid w:val="00276FC4"/>
    <w:pPr>
      <w:widowControl w:val="0"/>
      <w:spacing w:after="0" w:line="240" w:lineRule="auto"/>
      <w:ind w:left="1418"/>
      <w:jc w:val="both"/>
    </w:pPr>
    <w:rPr>
      <w:rFonts w:ascii="Times New Roman" w:eastAsia="Times New Roman" w:hAnsi="Times New Roman"/>
      <w:sz w:val="20"/>
      <w:szCs w:val="20"/>
      <w:lang w:eastAsia="fr-FR"/>
    </w:rPr>
  </w:style>
  <w:style w:type="paragraph" w:customStyle="1" w:styleId="Normal10">
    <w:name w:val="Normal 10"/>
    <w:basedOn w:val="Normal"/>
    <w:rsid w:val="00276FC4"/>
    <w:pPr>
      <w:spacing w:after="0" w:line="240" w:lineRule="auto"/>
      <w:jc w:val="both"/>
    </w:pPr>
    <w:rPr>
      <w:rFonts w:ascii="Times New Roman" w:eastAsia="Times New Roman" w:hAnsi="Times New Roman"/>
      <w:sz w:val="20"/>
      <w:szCs w:val="20"/>
      <w:lang w:eastAsia="fr-FR"/>
    </w:rPr>
  </w:style>
  <w:style w:type="paragraph" w:customStyle="1" w:styleId="Titre1P06">
    <w:name w:val="Titre 1 P06"/>
    <w:basedOn w:val="Normal"/>
    <w:rsid w:val="00276FC4"/>
    <w:pPr>
      <w:spacing w:before="480" w:after="120" w:line="240" w:lineRule="auto"/>
      <w:jc w:val="both"/>
    </w:pPr>
    <w:rPr>
      <w:rFonts w:ascii="Times New Roman" w:eastAsia="Times New Roman" w:hAnsi="Times New Roman"/>
      <w:b/>
      <w:caps/>
      <w:sz w:val="24"/>
      <w:szCs w:val="24"/>
      <w:lang w:eastAsia="fr-FR"/>
    </w:rPr>
  </w:style>
  <w:style w:type="paragraph" w:customStyle="1" w:styleId="Puceronde2P06">
    <w:name w:val="Puce ronde 2 P06"/>
    <w:basedOn w:val="Corpsdetexte"/>
    <w:rsid w:val="00276FC4"/>
    <w:pPr>
      <w:tabs>
        <w:tab w:val="left" w:pos="1276"/>
      </w:tabs>
      <w:spacing w:after="60" w:line="240" w:lineRule="auto"/>
      <w:ind w:left="1276" w:hanging="425"/>
      <w:jc w:val="both"/>
    </w:pPr>
    <w:rPr>
      <w:rFonts w:ascii="Times New Roman" w:eastAsia="Times New Roman" w:hAnsi="Times New Roman"/>
      <w:szCs w:val="24"/>
      <w:lang w:eastAsia="fr-FR"/>
    </w:rPr>
  </w:style>
  <w:style w:type="paragraph" w:customStyle="1" w:styleId="Sp1P06">
    <w:name w:val="Spé1 P06"/>
    <w:basedOn w:val="Corpsdetexte"/>
    <w:rsid w:val="00276FC4"/>
    <w:pPr>
      <w:tabs>
        <w:tab w:val="left" w:pos="2410"/>
        <w:tab w:val="left" w:pos="2694"/>
      </w:tabs>
      <w:spacing w:after="60" w:line="240" w:lineRule="auto"/>
      <w:ind w:left="2693" w:hanging="2693"/>
      <w:jc w:val="both"/>
    </w:pPr>
    <w:rPr>
      <w:rFonts w:ascii="Times New Roman" w:eastAsia="Times New Roman" w:hAnsi="Times New Roman"/>
      <w:szCs w:val="24"/>
      <w:lang w:eastAsia="fr-FR"/>
    </w:rPr>
  </w:style>
  <w:style w:type="paragraph" w:customStyle="1" w:styleId="Sp3P06">
    <w:name w:val="Spé3 P06"/>
    <w:basedOn w:val="TiretP06"/>
    <w:rsid w:val="00276FC4"/>
    <w:pPr>
      <w:tabs>
        <w:tab w:val="num" w:pos="1560"/>
      </w:tabs>
      <w:ind w:left="1560" w:hanging="425"/>
    </w:pPr>
  </w:style>
  <w:style w:type="paragraph" w:customStyle="1" w:styleId="BodyText21">
    <w:name w:val="Body Text 21"/>
    <w:basedOn w:val="Normal"/>
    <w:rsid w:val="00276FC4"/>
    <w:pPr>
      <w:widowControl w:val="0"/>
      <w:spacing w:after="0" w:line="240" w:lineRule="auto"/>
      <w:jc w:val="both"/>
    </w:pPr>
    <w:rPr>
      <w:rFonts w:ascii="Arial Narrow" w:eastAsia="Times New Roman" w:hAnsi="Arial Narrow"/>
      <w:sz w:val="24"/>
      <w:szCs w:val="20"/>
      <w:lang w:eastAsia="fr-FR"/>
    </w:rPr>
  </w:style>
  <w:style w:type="paragraph" w:customStyle="1" w:styleId="font5">
    <w:name w:val="font5"/>
    <w:basedOn w:val="Normal"/>
    <w:rsid w:val="00276FC4"/>
    <w:pPr>
      <w:spacing w:before="100" w:beforeAutospacing="1" w:after="100" w:afterAutospacing="1" w:line="240" w:lineRule="auto"/>
    </w:pPr>
    <w:rPr>
      <w:rFonts w:ascii="Cambria" w:eastAsia="Times New Roman" w:hAnsi="Cambria"/>
      <w:sz w:val="20"/>
      <w:szCs w:val="20"/>
      <w:lang w:eastAsia="fr-FR"/>
    </w:rPr>
  </w:style>
  <w:style w:type="paragraph" w:customStyle="1" w:styleId="font6">
    <w:name w:val="font6"/>
    <w:basedOn w:val="Normal"/>
    <w:rsid w:val="00276FC4"/>
    <w:pPr>
      <w:spacing w:before="100" w:beforeAutospacing="1" w:after="100" w:afterAutospacing="1" w:line="240" w:lineRule="auto"/>
    </w:pPr>
    <w:rPr>
      <w:rFonts w:eastAsia="Times New Roman"/>
      <w:sz w:val="20"/>
      <w:szCs w:val="20"/>
      <w:lang w:eastAsia="fr-FR"/>
    </w:rPr>
  </w:style>
  <w:style w:type="paragraph" w:customStyle="1" w:styleId="xl65">
    <w:name w:val="xl65"/>
    <w:basedOn w:val="Normal"/>
    <w:rsid w:val="00276FC4"/>
    <w:pPr>
      <w:spacing w:before="100" w:beforeAutospacing="1" w:after="100" w:afterAutospacing="1" w:line="240" w:lineRule="auto"/>
    </w:pPr>
    <w:rPr>
      <w:rFonts w:ascii="Cambria" w:eastAsia="Times New Roman" w:hAnsi="Cambria"/>
      <w:sz w:val="24"/>
      <w:szCs w:val="24"/>
      <w:lang w:eastAsia="fr-FR"/>
    </w:rPr>
  </w:style>
  <w:style w:type="paragraph" w:customStyle="1" w:styleId="xl66">
    <w:name w:val="xl66"/>
    <w:basedOn w:val="Normal"/>
    <w:rsid w:val="00276FC4"/>
    <w:pPr>
      <w:spacing w:before="100" w:beforeAutospacing="1" w:after="100" w:afterAutospacing="1" w:line="240" w:lineRule="auto"/>
      <w:jc w:val="center"/>
    </w:pPr>
    <w:rPr>
      <w:rFonts w:ascii="Cambria" w:eastAsia="Times New Roman" w:hAnsi="Cambria"/>
      <w:i/>
      <w:iCs/>
      <w:sz w:val="18"/>
      <w:szCs w:val="18"/>
      <w:lang w:eastAsia="fr-FR"/>
    </w:rPr>
  </w:style>
  <w:style w:type="paragraph" w:customStyle="1" w:styleId="xl67">
    <w:name w:val="xl67"/>
    <w:basedOn w:val="Normal"/>
    <w:rsid w:val="00276FC4"/>
    <w:pPr>
      <w:spacing w:before="100" w:beforeAutospacing="1" w:after="100" w:afterAutospacing="1" w:line="240" w:lineRule="auto"/>
    </w:pPr>
    <w:rPr>
      <w:rFonts w:ascii="Cambria" w:eastAsia="Times New Roman" w:hAnsi="Cambria"/>
      <w:b/>
      <w:bCs/>
      <w:sz w:val="24"/>
      <w:szCs w:val="24"/>
      <w:lang w:eastAsia="fr-FR"/>
    </w:rPr>
  </w:style>
  <w:style w:type="paragraph" w:customStyle="1" w:styleId="xl68">
    <w:name w:val="xl68"/>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b/>
      <w:bCs/>
      <w:sz w:val="18"/>
      <w:szCs w:val="18"/>
      <w:lang w:eastAsia="fr-FR"/>
    </w:rPr>
  </w:style>
  <w:style w:type="paragraph" w:customStyle="1" w:styleId="xl69">
    <w:name w:val="xl69"/>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70">
    <w:name w:val="xl70"/>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b/>
      <w:bCs/>
      <w:sz w:val="24"/>
      <w:szCs w:val="24"/>
      <w:lang w:eastAsia="fr-FR"/>
    </w:rPr>
  </w:style>
  <w:style w:type="paragraph" w:customStyle="1" w:styleId="xl71">
    <w:name w:val="xl71"/>
    <w:basedOn w:val="Normal"/>
    <w:rsid w:val="00276FC4"/>
    <w:pPr>
      <w:spacing w:before="100" w:beforeAutospacing="1" w:after="100" w:afterAutospacing="1" w:line="240" w:lineRule="auto"/>
    </w:pPr>
    <w:rPr>
      <w:rFonts w:ascii="Cambria" w:eastAsia="Times New Roman" w:hAnsi="Cambria"/>
      <w:i/>
      <w:iCs/>
      <w:sz w:val="24"/>
      <w:szCs w:val="24"/>
      <w:lang w:eastAsia="fr-FR"/>
    </w:rPr>
  </w:style>
  <w:style w:type="paragraph" w:customStyle="1" w:styleId="xl72">
    <w:name w:val="xl72"/>
    <w:basedOn w:val="Normal"/>
    <w:rsid w:val="00276FC4"/>
    <w:pPr>
      <w:spacing w:before="100" w:beforeAutospacing="1" w:after="100" w:afterAutospacing="1" w:line="240" w:lineRule="auto"/>
    </w:pPr>
    <w:rPr>
      <w:rFonts w:ascii="Cambria" w:eastAsia="Times New Roman" w:hAnsi="Cambria"/>
      <w:sz w:val="18"/>
      <w:szCs w:val="18"/>
      <w:lang w:eastAsia="fr-FR"/>
    </w:rPr>
  </w:style>
  <w:style w:type="paragraph" w:customStyle="1" w:styleId="xl73">
    <w:name w:val="xl73"/>
    <w:basedOn w:val="Normal"/>
    <w:rsid w:val="00276FC4"/>
    <w:pP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74">
    <w:name w:val="xl74"/>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75">
    <w:name w:val="xl75"/>
    <w:basedOn w:val="Normal"/>
    <w:rsid w:val="00276FC4"/>
    <w:pPr>
      <w:pBdr>
        <w:top w:val="single" w:sz="4" w:space="0" w:color="auto"/>
        <w:left w:val="single" w:sz="4" w:space="0" w:color="auto"/>
        <w:bottom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76">
    <w:name w:val="xl76"/>
    <w:basedOn w:val="Normal"/>
    <w:rsid w:val="00276FC4"/>
    <w:pPr>
      <w:pBdr>
        <w:lef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77">
    <w:name w:val="xl77"/>
    <w:basedOn w:val="Normal"/>
    <w:rsid w:val="00276FC4"/>
    <w:pPr>
      <w:spacing w:before="100" w:beforeAutospacing="1" w:after="100" w:afterAutospacing="1" w:line="240" w:lineRule="auto"/>
    </w:pPr>
    <w:rPr>
      <w:rFonts w:ascii="Cambria" w:eastAsia="Times New Roman" w:hAnsi="Cambria"/>
      <w:sz w:val="16"/>
      <w:szCs w:val="16"/>
      <w:lang w:eastAsia="fr-FR"/>
    </w:rPr>
  </w:style>
  <w:style w:type="paragraph" w:customStyle="1" w:styleId="xl78">
    <w:name w:val="xl78"/>
    <w:basedOn w:val="Normal"/>
    <w:rsid w:val="00276FC4"/>
    <w:pPr>
      <w:shd w:val="clear" w:color="auto" w:fill="C0C0C0"/>
      <w:spacing w:before="100" w:beforeAutospacing="1" w:after="100" w:afterAutospacing="1" w:line="240" w:lineRule="auto"/>
    </w:pPr>
    <w:rPr>
      <w:rFonts w:ascii="Cambria" w:eastAsia="Times New Roman" w:hAnsi="Cambria"/>
      <w:b/>
      <w:bCs/>
      <w:sz w:val="24"/>
      <w:szCs w:val="24"/>
      <w:lang w:eastAsia="fr-FR"/>
    </w:rPr>
  </w:style>
  <w:style w:type="paragraph" w:customStyle="1" w:styleId="xl79">
    <w:name w:val="xl79"/>
    <w:basedOn w:val="Normal"/>
    <w:rsid w:val="00276FC4"/>
    <w:pPr>
      <w:shd w:val="clear" w:color="auto" w:fill="99CCFF"/>
      <w:spacing w:before="100" w:beforeAutospacing="1" w:after="100" w:afterAutospacing="1" w:line="240" w:lineRule="auto"/>
    </w:pPr>
    <w:rPr>
      <w:rFonts w:ascii="Cambria" w:eastAsia="Times New Roman" w:hAnsi="Cambria"/>
      <w:sz w:val="24"/>
      <w:szCs w:val="24"/>
      <w:lang w:eastAsia="fr-FR"/>
    </w:rPr>
  </w:style>
  <w:style w:type="paragraph" w:customStyle="1" w:styleId="xl80">
    <w:name w:val="xl80"/>
    <w:basedOn w:val="Normal"/>
    <w:rsid w:val="00276FC4"/>
    <w:pPr>
      <w:shd w:val="clear" w:color="auto" w:fill="C0C0C0"/>
      <w:spacing w:before="100" w:beforeAutospacing="1" w:after="100" w:afterAutospacing="1" w:line="240" w:lineRule="auto"/>
    </w:pPr>
    <w:rPr>
      <w:rFonts w:ascii="Cambria" w:eastAsia="Times New Roman" w:hAnsi="Cambria"/>
      <w:sz w:val="24"/>
      <w:szCs w:val="24"/>
      <w:lang w:eastAsia="fr-FR"/>
    </w:rPr>
  </w:style>
  <w:style w:type="paragraph" w:customStyle="1" w:styleId="xl81">
    <w:name w:val="xl81"/>
    <w:basedOn w:val="Normal"/>
    <w:rsid w:val="00276FC4"/>
    <w:pPr>
      <w:shd w:val="clear" w:color="auto" w:fill="C0C0C0"/>
      <w:spacing w:before="100" w:beforeAutospacing="1" w:after="100" w:afterAutospacing="1" w:line="240" w:lineRule="auto"/>
      <w:jc w:val="right"/>
    </w:pPr>
    <w:rPr>
      <w:rFonts w:ascii="Cambria" w:eastAsia="Times New Roman" w:hAnsi="Cambria"/>
      <w:b/>
      <w:bCs/>
      <w:sz w:val="24"/>
      <w:szCs w:val="24"/>
      <w:lang w:eastAsia="fr-FR"/>
    </w:rPr>
  </w:style>
  <w:style w:type="paragraph" w:customStyle="1" w:styleId="xl82">
    <w:name w:val="xl82"/>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18"/>
      <w:szCs w:val="18"/>
      <w:lang w:eastAsia="fr-FR"/>
    </w:rPr>
  </w:style>
  <w:style w:type="paragraph" w:customStyle="1" w:styleId="xl83">
    <w:name w:val="xl83"/>
    <w:basedOn w:val="Normal"/>
    <w:rsid w:val="00276FC4"/>
    <w:pPr>
      <w:pBdr>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84">
    <w:name w:val="xl84"/>
    <w:basedOn w:val="Normal"/>
    <w:rsid w:val="00276FC4"/>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85">
    <w:name w:val="xl85"/>
    <w:basedOn w:val="Normal"/>
    <w:rsid w:val="00276FC4"/>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right"/>
    </w:pPr>
    <w:rPr>
      <w:rFonts w:ascii="Cambria" w:eastAsia="Times New Roman" w:hAnsi="Cambria"/>
      <w:b/>
      <w:bCs/>
      <w:sz w:val="24"/>
      <w:szCs w:val="24"/>
      <w:lang w:eastAsia="fr-FR"/>
    </w:rPr>
  </w:style>
  <w:style w:type="paragraph" w:customStyle="1" w:styleId="xl86">
    <w:name w:val="xl86"/>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87">
    <w:name w:val="xl87"/>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88">
    <w:name w:val="xl88"/>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16"/>
      <w:szCs w:val="16"/>
      <w:lang w:eastAsia="fr-FR"/>
    </w:rPr>
  </w:style>
  <w:style w:type="paragraph" w:customStyle="1" w:styleId="xl89">
    <w:name w:val="xl89"/>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16"/>
      <w:szCs w:val="16"/>
      <w:lang w:eastAsia="fr-FR"/>
    </w:rPr>
  </w:style>
  <w:style w:type="paragraph" w:customStyle="1" w:styleId="xl90">
    <w:name w:val="xl90"/>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91">
    <w:name w:val="xl91"/>
    <w:basedOn w:val="Normal"/>
    <w:rsid w:val="00276FC4"/>
    <w:pPr>
      <w:pBdr>
        <w:top w:val="single" w:sz="4" w:space="0" w:color="auto"/>
        <w:left w:val="single" w:sz="4" w:space="0" w:color="auto"/>
        <w:righ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92">
    <w:name w:val="xl92"/>
    <w:basedOn w:val="Normal"/>
    <w:rsid w:val="00276FC4"/>
    <w:pPr>
      <w:pBdr>
        <w:top w:val="single" w:sz="4" w:space="0" w:color="auto"/>
        <w:left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93">
    <w:name w:val="xl93"/>
    <w:basedOn w:val="Normal"/>
    <w:rsid w:val="00276F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94">
    <w:name w:val="xl94"/>
    <w:basedOn w:val="Normal"/>
    <w:rsid w:val="00276FC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jc w:val="right"/>
    </w:pPr>
    <w:rPr>
      <w:rFonts w:ascii="Cambria" w:eastAsia="Times New Roman" w:hAnsi="Cambria"/>
      <w:sz w:val="24"/>
      <w:szCs w:val="24"/>
      <w:lang w:eastAsia="fr-FR"/>
    </w:rPr>
  </w:style>
  <w:style w:type="paragraph" w:customStyle="1" w:styleId="xl95">
    <w:name w:val="xl95"/>
    <w:basedOn w:val="Normal"/>
    <w:rsid w:val="00276FC4"/>
    <w:pPr>
      <w:spacing w:before="100" w:beforeAutospacing="1" w:after="100" w:afterAutospacing="1" w:line="240" w:lineRule="auto"/>
      <w:jc w:val="right"/>
    </w:pPr>
    <w:rPr>
      <w:rFonts w:ascii="Cambria" w:eastAsia="Times New Roman" w:hAnsi="Cambria"/>
      <w:b/>
      <w:bCs/>
      <w:sz w:val="24"/>
      <w:szCs w:val="24"/>
      <w:lang w:eastAsia="fr-FR"/>
    </w:rPr>
  </w:style>
  <w:style w:type="paragraph" w:customStyle="1" w:styleId="xl96">
    <w:name w:val="xl96"/>
    <w:basedOn w:val="Normal"/>
    <w:rsid w:val="00276FC4"/>
    <w:pPr>
      <w:pBdr>
        <w:left w:val="single" w:sz="4" w:space="0" w:color="auto"/>
        <w:bottom w:val="single" w:sz="4" w:space="0" w:color="auto"/>
      </w:pBdr>
      <w:shd w:val="clear" w:color="auto" w:fill="99CC00"/>
      <w:spacing w:before="100" w:beforeAutospacing="1" w:after="100" w:afterAutospacing="1" w:line="240" w:lineRule="auto"/>
      <w:jc w:val="right"/>
    </w:pPr>
    <w:rPr>
      <w:rFonts w:ascii="Cambria" w:eastAsia="Times New Roman" w:hAnsi="Cambria"/>
      <w:b/>
      <w:bCs/>
      <w:sz w:val="24"/>
      <w:szCs w:val="24"/>
      <w:lang w:eastAsia="fr-FR"/>
    </w:rPr>
  </w:style>
  <w:style w:type="paragraph" w:customStyle="1" w:styleId="xl97">
    <w:name w:val="xl97"/>
    <w:basedOn w:val="Normal"/>
    <w:rsid w:val="00276FC4"/>
    <w:pPr>
      <w:pBdr>
        <w:top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98">
    <w:name w:val="xl98"/>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99">
    <w:name w:val="xl99"/>
    <w:basedOn w:val="Normal"/>
    <w:rsid w:val="00276FC4"/>
    <w:pPr>
      <w:spacing w:before="100" w:beforeAutospacing="1" w:after="100" w:afterAutospacing="1" w:line="240" w:lineRule="auto"/>
    </w:pPr>
    <w:rPr>
      <w:rFonts w:ascii="Cambria" w:eastAsia="Times New Roman" w:hAnsi="Cambria"/>
      <w:color w:val="FF0000"/>
      <w:sz w:val="24"/>
      <w:szCs w:val="24"/>
      <w:lang w:eastAsia="fr-FR"/>
    </w:rPr>
  </w:style>
  <w:style w:type="paragraph" w:customStyle="1" w:styleId="xl100">
    <w:name w:val="xl100"/>
    <w:basedOn w:val="Normal"/>
    <w:rsid w:val="00276FC4"/>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b/>
      <w:bCs/>
      <w:sz w:val="24"/>
      <w:szCs w:val="24"/>
      <w:lang w:eastAsia="fr-FR"/>
    </w:rPr>
  </w:style>
  <w:style w:type="paragraph" w:customStyle="1" w:styleId="xl101">
    <w:name w:val="xl101"/>
    <w:basedOn w:val="Normal"/>
    <w:rsid w:val="00276FC4"/>
    <w:pPr>
      <w:pBdr>
        <w:top w:val="single" w:sz="4" w:space="0" w:color="auto"/>
        <w:bottom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102">
    <w:name w:val="xl102"/>
    <w:basedOn w:val="Normal"/>
    <w:rsid w:val="00276FC4"/>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03">
    <w:name w:val="xl103"/>
    <w:basedOn w:val="Normal"/>
    <w:rsid w:val="00276FC4"/>
    <w:pPr>
      <w:spacing w:before="100" w:beforeAutospacing="1" w:after="100" w:afterAutospacing="1" w:line="240" w:lineRule="auto"/>
      <w:jc w:val="center"/>
    </w:pPr>
    <w:rPr>
      <w:rFonts w:ascii="Cambria" w:eastAsia="Times New Roman" w:hAnsi="Cambria"/>
      <w:color w:val="FFFFFF"/>
      <w:sz w:val="24"/>
      <w:szCs w:val="24"/>
      <w:lang w:eastAsia="fr-FR"/>
    </w:rPr>
  </w:style>
  <w:style w:type="paragraph" w:customStyle="1" w:styleId="xl104">
    <w:name w:val="xl104"/>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fr-FR"/>
    </w:rPr>
  </w:style>
  <w:style w:type="paragraph" w:customStyle="1" w:styleId="xl105">
    <w:name w:val="xl105"/>
    <w:basedOn w:val="Normal"/>
    <w:rsid w:val="00276FC4"/>
    <w:pPr>
      <w:pBdr>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b/>
      <w:bCs/>
      <w:sz w:val="24"/>
      <w:szCs w:val="24"/>
      <w:lang w:eastAsia="fr-FR"/>
    </w:rPr>
  </w:style>
  <w:style w:type="paragraph" w:customStyle="1" w:styleId="xl106">
    <w:name w:val="xl106"/>
    <w:basedOn w:val="Normal"/>
    <w:rsid w:val="00276FC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right"/>
    </w:pPr>
    <w:rPr>
      <w:rFonts w:ascii="Cambria" w:eastAsia="Times New Roman" w:hAnsi="Cambria"/>
      <w:b/>
      <w:bCs/>
      <w:sz w:val="24"/>
      <w:szCs w:val="24"/>
      <w:lang w:eastAsia="fr-FR"/>
    </w:rPr>
  </w:style>
  <w:style w:type="paragraph" w:customStyle="1" w:styleId="xl107">
    <w:name w:val="xl107"/>
    <w:basedOn w:val="Normal"/>
    <w:rsid w:val="00276FC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right"/>
    </w:pPr>
    <w:rPr>
      <w:rFonts w:ascii="Cambria" w:eastAsia="Times New Roman" w:hAnsi="Cambria"/>
      <w:b/>
      <w:bCs/>
      <w:sz w:val="24"/>
      <w:szCs w:val="24"/>
      <w:lang w:eastAsia="fr-FR"/>
    </w:rPr>
  </w:style>
  <w:style w:type="paragraph" w:customStyle="1" w:styleId="xl108">
    <w:name w:val="xl108"/>
    <w:basedOn w:val="Normal"/>
    <w:rsid w:val="00276FC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right"/>
    </w:pPr>
    <w:rPr>
      <w:rFonts w:ascii="Cambria" w:eastAsia="Times New Roman" w:hAnsi="Cambria"/>
      <w:sz w:val="24"/>
      <w:szCs w:val="24"/>
      <w:lang w:eastAsia="fr-FR"/>
    </w:rPr>
  </w:style>
  <w:style w:type="paragraph" w:customStyle="1" w:styleId="xl109">
    <w:name w:val="xl109"/>
    <w:basedOn w:val="Normal"/>
    <w:rsid w:val="00276FC4"/>
    <w:pPr>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10">
    <w:name w:val="xl110"/>
    <w:basedOn w:val="Normal"/>
    <w:rsid w:val="00276FC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11">
    <w:name w:val="xl111"/>
    <w:basedOn w:val="Normal"/>
    <w:rsid w:val="00276FC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12">
    <w:name w:val="xl112"/>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113">
    <w:name w:val="xl113"/>
    <w:basedOn w:val="Normal"/>
    <w:rsid w:val="00276FC4"/>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sz w:val="18"/>
      <w:szCs w:val="18"/>
      <w:lang w:eastAsia="fr-FR"/>
    </w:rPr>
  </w:style>
  <w:style w:type="paragraph" w:customStyle="1" w:styleId="xl114">
    <w:name w:val="xl114"/>
    <w:basedOn w:val="Normal"/>
    <w:rsid w:val="00276FC4"/>
    <w:pPr>
      <w:pBdr>
        <w:top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18"/>
      <w:szCs w:val="18"/>
      <w:lang w:eastAsia="fr-FR"/>
    </w:rPr>
  </w:style>
  <w:style w:type="paragraph" w:customStyle="1" w:styleId="xl115">
    <w:name w:val="xl115"/>
    <w:basedOn w:val="Normal"/>
    <w:rsid w:val="00276FC4"/>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116">
    <w:name w:val="xl116"/>
    <w:basedOn w:val="Normal"/>
    <w:rsid w:val="00276FC4"/>
    <w:pPr>
      <w:pBdr>
        <w:top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117">
    <w:name w:val="xl117"/>
    <w:basedOn w:val="Normal"/>
    <w:rsid w:val="00276FC4"/>
    <w:pPr>
      <w:pBdr>
        <w:top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118">
    <w:name w:val="xl118"/>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w:eastAsia="Times New Roman" w:hAnsi="Cambria"/>
      <w:sz w:val="24"/>
      <w:szCs w:val="24"/>
      <w:lang w:eastAsia="fr-FR"/>
    </w:rPr>
  </w:style>
  <w:style w:type="paragraph" w:customStyle="1" w:styleId="xl119">
    <w:name w:val="xl119"/>
    <w:basedOn w:val="Normal"/>
    <w:rsid w:val="00276FC4"/>
    <w:pPr>
      <w:pBdr>
        <w:top w:val="single" w:sz="4" w:space="0" w:color="auto"/>
        <w:left w:val="single" w:sz="4" w:space="0" w:color="auto"/>
        <w:bottom w:val="single" w:sz="4" w:space="0" w:color="auto"/>
      </w:pBdr>
      <w:spacing w:before="100" w:beforeAutospacing="1" w:after="100" w:afterAutospacing="1" w:line="240" w:lineRule="auto"/>
      <w:jc w:val="right"/>
    </w:pPr>
    <w:rPr>
      <w:rFonts w:ascii="Cambria" w:eastAsia="Times New Roman" w:hAnsi="Cambria"/>
      <w:sz w:val="24"/>
      <w:szCs w:val="24"/>
      <w:lang w:eastAsia="fr-FR"/>
    </w:rPr>
  </w:style>
  <w:style w:type="paragraph" w:customStyle="1" w:styleId="xl120">
    <w:name w:val="xl120"/>
    <w:basedOn w:val="Normal"/>
    <w:rsid w:val="00276FC4"/>
    <w:pPr>
      <w:pBdr>
        <w:top w:val="single" w:sz="4" w:space="0" w:color="auto"/>
        <w:bottom w:val="single" w:sz="4" w:space="0" w:color="auto"/>
        <w:right w:val="single" w:sz="4" w:space="0" w:color="auto"/>
      </w:pBdr>
      <w:spacing w:before="100" w:beforeAutospacing="1" w:after="100" w:afterAutospacing="1" w:line="240" w:lineRule="auto"/>
      <w:jc w:val="right"/>
    </w:pPr>
    <w:rPr>
      <w:rFonts w:ascii="Cambria" w:eastAsia="Times New Roman" w:hAnsi="Cambria"/>
      <w:sz w:val="24"/>
      <w:szCs w:val="24"/>
      <w:lang w:eastAsia="fr-FR"/>
    </w:rPr>
  </w:style>
  <w:style w:type="paragraph" w:customStyle="1" w:styleId="xl121">
    <w:name w:val="xl121"/>
    <w:basedOn w:val="Normal"/>
    <w:rsid w:val="00276FC4"/>
    <w:pPr>
      <w:pBdr>
        <w:top w:val="single" w:sz="4" w:space="0" w:color="auto"/>
        <w:left w:val="single" w:sz="4" w:space="0" w:color="auto"/>
        <w:bottom w:val="single" w:sz="4" w:space="0" w:color="auto"/>
      </w:pBdr>
      <w:spacing w:before="100" w:beforeAutospacing="1" w:after="100" w:afterAutospacing="1" w:line="240" w:lineRule="auto"/>
      <w:jc w:val="center"/>
    </w:pPr>
    <w:rPr>
      <w:rFonts w:ascii="Cambria" w:eastAsia="Times New Roman" w:hAnsi="Cambria"/>
      <w:b/>
      <w:bCs/>
      <w:sz w:val="18"/>
      <w:szCs w:val="18"/>
      <w:lang w:eastAsia="fr-FR"/>
    </w:rPr>
  </w:style>
  <w:style w:type="paragraph" w:customStyle="1" w:styleId="xl122">
    <w:name w:val="xl122"/>
    <w:basedOn w:val="Normal"/>
    <w:rsid w:val="00276FC4"/>
    <w:pPr>
      <w:pBdr>
        <w:top w:val="single" w:sz="4" w:space="0" w:color="auto"/>
        <w:bottom w:val="single" w:sz="4" w:space="0" w:color="auto"/>
      </w:pBdr>
      <w:spacing w:before="100" w:beforeAutospacing="1" w:after="100" w:afterAutospacing="1" w:line="240" w:lineRule="auto"/>
      <w:jc w:val="center"/>
    </w:pPr>
    <w:rPr>
      <w:rFonts w:ascii="Cambria" w:eastAsia="Times New Roman" w:hAnsi="Cambria"/>
      <w:b/>
      <w:bCs/>
      <w:sz w:val="18"/>
      <w:szCs w:val="18"/>
      <w:lang w:eastAsia="fr-FR"/>
    </w:rPr>
  </w:style>
  <w:style w:type="paragraph" w:customStyle="1" w:styleId="xl123">
    <w:name w:val="xl123"/>
    <w:basedOn w:val="Normal"/>
    <w:rsid w:val="00276FC4"/>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b/>
      <w:bCs/>
      <w:sz w:val="18"/>
      <w:szCs w:val="18"/>
      <w:lang w:eastAsia="fr-FR"/>
    </w:rPr>
  </w:style>
  <w:style w:type="paragraph" w:customStyle="1" w:styleId="xl124">
    <w:name w:val="xl124"/>
    <w:basedOn w:val="Normal"/>
    <w:rsid w:val="00276FC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25">
    <w:name w:val="xl125"/>
    <w:basedOn w:val="Normal"/>
    <w:rsid w:val="00276FC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26">
    <w:name w:val="xl126"/>
    <w:basedOn w:val="Normal"/>
    <w:rsid w:val="00276FC4"/>
    <w:pPr>
      <w:spacing w:before="100" w:beforeAutospacing="1" w:after="100" w:afterAutospacing="1" w:line="240" w:lineRule="auto"/>
      <w:jc w:val="center"/>
    </w:pPr>
    <w:rPr>
      <w:rFonts w:ascii="Cambria" w:eastAsia="Times New Roman" w:hAnsi="Cambria"/>
      <w:b/>
      <w:bCs/>
      <w:sz w:val="28"/>
      <w:szCs w:val="28"/>
      <w:lang w:eastAsia="fr-FR"/>
    </w:rPr>
  </w:style>
  <w:style w:type="paragraph" w:customStyle="1" w:styleId="xl127">
    <w:name w:val="xl127"/>
    <w:basedOn w:val="Normal"/>
    <w:rsid w:val="00276FC4"/>
    <w:pPr>
      <w:spacing w:before="100" w:beforeAutospacing="1" w:after="100" w:afterAutospacing="1" w:line="240" w:lineRule="auto"/>
      <w:jc w:val="center"/>
    </w:pPr>
    <w:rPr>
      <w:rFonts w:ascii="Cambria" w:eastAsia="Times New Roman" w:hAnsi="Cambria"/>
      <w:b/>
      <w:bCs/>
      <w:sz w:val="28"/>
      <w:szCs w:val="28"/>
      <w:lang w:eastAsia="fr-FR"/>
    </w:rPr>
  </w:style>
  <w:style w:type="paragraph" w:customStyle="1" w:styleId="xl128">
    <w:name w:val="xl128"/>
    <w:basedOn w:val="Normal"/>
    <w:rsid w:val="00276FC4"/>
    <w:pPr>
      <w:spacing w:before="100" w:beforeAutospacing="1" w:after="100" w:afterAutospacing="1" w:line="240" w:lineRule="auto"/>
      <w:jc w:val="center"/>
    </w:pPr>
    <w:rPr>
      <w:rFonts w:ascii="Cambria" w:eastAsia="Times New Roman" w:hAnsi="Cambria"/>
      <w:i/>
      <w:iCs/>
      <w:sz w:val="18"/>
      <w:szCs w:val="18"/>
      <w:lang w:eastAsia="fr-FR"/>
    </w:rPr>
  </w:style>
  <w:style w:type="paragraph" w:customStyle="1" w:styleId="xl129">
    <w:name w:val="xl129"/>
    <w:basedOn w:val="Normal"/>
    <w:rsid w:val="00276FC4"/>
    <w:pPr>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30">
    <w:name w:val="xl130"/>
    <w:basedOn w:val="Normal"/>
    <w:rsid w:val="00276FC4"/>
    <w:pPr>
      <w:spacing w:before="100" w:beforeAutospacing="1" w:after="100" w:afterAutospacing="1" w:line="240" w:lineRule="auto"/>
      <w:jc w:val="center"/>
    </w:pPr>
    <w:rPr>
      <w:rFonts w:ascii="Cambria" w:eastAsia="Times New Roman" w:hAnsi="Cambria"/>
      <w:b/>
      <w:bCs/>
      <w:sz w:val="18"/>
      <w:szCs w:val="18"/>
      <w:lang w:eastAsia="fr-FR"/>
    </w:rPr>
  </w:style>
  <w:style w:type="paragraph" w:customStyle="1" w:styleId="xl131">
    <w:name w:val="xl131"/>
    <w:basedOn w:val="Normal"/>
    <w:rsid w:val="00276FC4"/>
    <w:pPr>
      <w:pBdr>
        <w:bottom w:val="single" w:sz="4" w:space="0" w:color="auto"/>
      </w:pBdr>
      <w:spacing w:before="100" w:beforeAutospacing="1" w:after="100" w:afterAutospacing="1" w:line="240" w:lineRule="auto"/>
      <w:jc w:val="both"/>
    </w:pPr>
    <w:rPr>
      <w:rFonts w:ascii="Cambria" w:eastAsia="Times New Roman" w:hAnsi="Cambria"/>
      <w:sz w:val="18"/>
      <w:szCs w:val="18"/>
      <w:lang w:eastAsia="fr-FR"/>
    </w:rPr>
  </w:style>
  <w:style w:type="paragraph" w:customStyle="1" w:styleId="xl132">
    <w:name w:val="xl132"/>
    <w:basedOn w:val="Normal"/>
    <w:rsid w:val="00276FC4"/>
    <w:pPr>
      <w:shd w:val="clear" w:color="auto" w:fill="FFFF00"/>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33">
    <w:name w:val="xl133"/>
    <w:basedOn w:val="Normal"/>
    <w:rsid w:val="00276FC4"/>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34">
    <w:name w:val="xl134"/>
    <w:basedOn w:val="Normal"/>
    <w:rsid w:val="00276FC4"/>
    <w:pPr>
      <w:pBdr>
        <w:top w:val="single" w:sz="4" w:space="0" w:color="auto"/>
        <w:bottom w:val="single" w:sz="4" w:space="0" w:color="auto"/>
      </w:pBdr>
      <w:shd w:val="clear" w:color="auto" w:fill="00CCFF"/>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35">
    <w:name w:val="xl135"/>
    <w:basedOn w:val="Normal"/>
    <w:rsid w:val="00276FC4"/>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36">
    <w:name w:val="xl136"/>
    <w:basedOn w:val="Normal"/>
    <w:rsid w:val="00276FC4"/>
    <w:pPr>
      <w:pBdr>
        <w:top w:val="single" w:sz="4" w:space="0" w:color="auto"/>
        <w:bottom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137">
    <w:name w:val="xl137"/>
    <w:basedOn w:val="Normal"/>
    <w:rsid w:val="00276FC4"/>
    <w:pPr>
      <w:pBdr>
        <w:top w:val="single" w:sz="4" w:space="0" w:color="auto"/>
        <w:left w:val="single" w:sz="4" w:space="0" w:color="auto"/>
        <w:bottom w:val="single" w:sz="4" w:space="0" w:color="auto"/>
      </w:pBdr>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38">
    <w:name w:val="xl138"/>
    <w:basedOn w:val="Normal"/>
    <w:rsid w:val="00276FC4"/>
    <w:pPr>
      <w:pBdr>
        <w:top w:val="single" w:sz="4" w:space="0" w:color="auto"/>
        <w:bottom w:val="single" w:sz="4" w:space="0" w:color="auto"/>
      </w:pBdr>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39">
    <w:name w:val="xl139"/>
    <w:basedOn w:val="Normal"/>
    <w:rsid w:val="00276FC4"/>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40">
    <w:name w:val="xl140"/>
    <w:basedOn w:val="Normal"/>
    <w:rsid w:val="00276FC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lang w:eastAsia="fr-FR"/>
    </w:rPr>
  </w:style>
  <w:style w:type="paragraph" w:customStyle="1" w:styleId="xl141">
    <w:name w:val="xl141"/>
    <w:basedOn w:val="Normal"/>
    <w:rsid w:val="00276FC4"/>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142">
    <w:name w:val="xl142"/>
    <w:basedOn w:val="Normal"/>
    <w:rsid w:val="00276FC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fr-FR"/>
    </w:rPr>
  </w:style>
  <w:style w:type="paragraph" w:customStyle="1" w:styleId="xl143">
    <w:name w:val="xl143"/>
    <w:basedOn w:val="Normal"/>
    <w:rsid w:val="00276FC4"/>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44">
    <w:name w:val="xl144"/>
    <w:basedOn w:val="Normal"/>
    <w:rsid w:val="00276FC4"/>
    <w:pPr>
      <w:pBdr>
        <w:top w:val="single" w:sz="4" w:space="0" w:color="auto"/>
        <w:bottom w:val="single" w:sz="4" w:space="0" w:color="auto"/>
      </w:pBdr>
      <w:shd w:val="clear" w:color="auto" w:fill="00CCFF"/>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45">
    <w:name w:val="xl145"/>
    <w:basedOn w:val="Normal"/>
    <w:rsid w:val="00276FC4"/>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46">
    <w:name w:val="xl146"/>
    <w:basedOn w:val="Normal"/>
    <w:rsid w:val="00276FC4"/>
    <w:pPr>
      <w:pBdr>
        <w:top w:val="single" w:sz="4" w:space="0" w:color="auto"/>
        <w:bottom w:val="single" w:sz="4" w:space="0" w:color="auto"/>
      </w:pBdr>
      <w:spacing w:before="100" w:beforeAutospacing="1" w:after="100" w:afterAutospacing="1" w:line="240" w:lineRule="auto"/>
      <w:jc w:val="both"/>
    </w:pPr>
    <w:rPr>
      <w:rFonts w:ascii="Cambria" w:eastAsia="Times New Roman" w:hAnsi="Cambria"/>
      <w:sz w:val="18"/>
      <w:szCs w:val="18"/>
      <w:lang w:eastAsia="fr-FR"/>
    </w:rPr>
  </w:style>
  <w:style w:type="paragraph" w:customStyle="1" w:styleId="xl147">
    <w:name w:val="xl147"/>
    <w:basedOn w:val="Normal"/>
    <w:rsid w:val="00276FC4"/>
    <w:pPr>
      <w:pBdr>
        <w:left w:val="single" w:sz="4" w:space="0" w:color="auto"/>
        <w:bottom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48">
    <w:name w:val="xl148"/>
    <w:basedOn w:val="Normal"/>
    <w:rsid w:val="00276FC4"/>
    <w:pPr>
      <w:pBdr>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CM60">
    <w:name w:val="CM60"/>
    <w:basedOn w:val="Normal"/>
    <w:next w:val="Normal"/>
    <w:rsid w:val="00276FC4"/>
    <w:pPr>
      <w:widowControl w:val="0"/>
      <w:autoSpaceDE w:val="0"/>
      <w:autoSpaceDN w:val="0"/>
      <w:adjustRightInd w:val="0"/>
      <w:spacing w:after="0" w:line="408" w:lineRule="atLeast"/>
    </w:pPr>
    <w:rPr>
      <w:rFonts w:ascii="Helvetica" w:eastAsia="Times New Roman" w:hAnsi="Helvetica"/>
      <w:sz w:val="24"/>
      <w:szCs w:val="24"/>
      <w:lang w:eastAsia="fr-FR"/>
    </w:rPr>
  </w:style>
  <w:style w:type="paragraph" w:customStyle="1" w:styleId="Sp2P06">
    <w:name w:val="Spé2 P06"/>
    <w:basedOn w:val="Sp1P06"/>
    <w:rsid w:val="00276FC4"/>
    <w:pPr>
      <w:tabs>
        <w:tab w:val="clear" w:pos="2410"/>
        <w:tab w:val="clear" w:pos="2694"/>
        <w:tab w:val="num" w:pos="1134"/>
      </w:tabs>
      <w:ind w:left="1134" w:hanging="360"/>
    </w:pPr>
    <w:rPr>
      <w:i/>
      <w:iCs/>
    </w:rPr>
  </w:style>
  <w:style w:type="table" w:customStyle="1" w:styleId="Grilledutableau3">
    <w:name w:val="Grille du tableau3"/>
    <w:basedOn w:val="TableauNormal"/>
    <w:next w:val="Grilledutableau"/>
    <w:uiPriority w:val="59"/>
    <w:rsid w:val="007C32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39"/>
    <w:rsid w:val="007C32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8">
    <w:name w:val="Style18"/>
    <w:basedOn w:val="Normal"/>
    <w:uiPriority w:val="99"/>
    <w:rsid w:val="00EF4A73"/>
    <w:pPr>
      <w:widowControl w:val="0"/>
      <w:autoSpaceDE w:val="0"/>
      <w:autoSpaceDN w:val="0"/>
      <w:adjustRightInd w:val="0"/>
      <w:spacing w:line="254" w:lineRule="exact"/>
      <w:ind w:firstLine="701"/>
      <w:jc w:val="both"/>
    </w:pPr>
    <w:rPr>
      <w:rFonts w:eastAsia="Times New Roman"/>
      <w:lang w:val="fr-FR" w:eastAsia="zh-CN"/>
    </w:rPr>
  </w:style>
  <w:style w:type="character" w:customStyle="1" w:styleId="FontStyle48">
    <w:name w:val="Font Style48"/>
    <w:uiPriority w:val="99"/>
    <w:rsid w:val="00EF4A73"/>
    <w:rPr>
      <w:rFonts w:ascii="Times New Roman" w:hAnsi="Times New Roman" w:cs="Times New Roman"/>
      <w:b/>
      <w:bCs/>
      <w:sz w:val="20"/>
      <w:szCs w:val="20"/>
    </w:rPr>
  </w:style>
  <w:style w:type="paragraph" w:customStyle="1" w:styleId="Style8">
    <w:name w:val="Style8"/>
    <w:basedOn w:val="Normal"/>
    <w:uiPriority w:val="99"/>
    <w:rsid w:val="00EF4A73"/>
    <w:pPr>
      <w:widowControl w:val="0"/>
      <w:autoSpaceDE w:val="0"/>
      <w:autoSpaceDN w:val="0"/>
      <w:adjustRightInd w:val="0"/>
      <w:jc w:val="right"/>
    </w:pPr>
    <w:rPr>
      <w:rFonts w:eastAsia="Times New Roman"/>
      <w:lang w:val="fr-FR" w:eastAsia="zh-CN"/>
    </w:rPr>
  </w:style>
  <w:style w:type="character" w:customStyle="1" w:styleId="FontStyle124">
    <w:name w:val="Font Style124"/>
    <w:uiPriority w:val="99"/>
    <w:rsid w:val="00EF4A73"/>
    <w:rPr>
      <w:rFonts w:ascii="Times New Roman" w:hAnsi="Times New Roman" w:cs="Times New Roman"/>
      <w:sz w:val="18"/>
      <w:szCs w:val="18"/>
    </w:rPr>
  </w:style>
  <w:style w:type="character" w:customStyle="1" w:styleId="FontStyle181">
    <w:name w:val="Font Style181"/>
    <w:uiPriority w:val="99"/>
    <w:rsid w:val="00EF4A73"/>
    <w:rPr>
      <w:rFonts w:ascii="Times New Roman" w:hAnsi="Times New Roman" w:cs="Times New Roman"/>
      <w:b/>
      <w:bCs/>
      <w:sz w:val="18"/>
      <w:szCs w:val="18"/>
    </w:rPr>
  </w:style>
  <w:style w:type="paragraph" w:customStyle="1" w:styleId="Style29">
    <w:name w:val="Style29"/>
    <w:basedOn w:val="Normal"/>
    <w:uiPriority w:val="99"/>
    <w:rsid w:val="00EF4A73"/>
    <w:pPr>
      <w:widowControl w:val="0"/>
      <w:autoSpaceDE w:val="0"/>
      <w:autoSpaceDN w:val="0"/>
      <w:adjustRightInd w:val="0"/>
      <w:jc w:val="both"/>
    </w:pPr>
    <w:rPr>
      <w:rFonts w:eastAsia="Times New Roman"/>
      <w:lang w:val="fr-FR" w:eastAsia="zh-CN"/>
    </w:rPr>
  </w:style>
  <w:style w:type="paragraph" w:customStyle="1" w:styleId="Style48">
    <w:name w:val="Style48"/>
    <w:basedOn w:val="Normal"/>
    <w:uiPriority w:val="99"/>
    <w:rsid w:val="00EF4A73"/>
    <w:pPr>
      <w:widowControl w:val="0"/>
      <w:autoSpaceDE w:val="0"/>
      <w:autoSpaceDN w:val="0"/>
      <w:adjustRightInd w:val="0"/>
      <w:jc w:val="both"/>
    </w:pPr>
    <w:rPr>
      <w:rFonts w:eastAsia="Times New Roman"/>
      <w:lang w:val="fr-FR" w:eastAsia="zh-CN"/>
    </w:rPr>
  </w:style>
  <w:style w:type="paragraph" w:customStyle="1" w:styleId="Style77">
    <w:name w:val="Style77"/>
    <w:basedOn w:val="Normal"/>
    <w:uiPriority w:val="99"/>
    <w:rsid w:val="00EF4A73"/>
    <w:pPr>
      <w:widowControl w:val="0"/>
      <w:autoSpaceDE w:val="0"/>
      <w:autoSpaceDN w:val="0"/>
      <w:adjustRightInd w:val="0"/>
      <w:spacing w:line="254" w:lineRule="exact"/>
      <w:jc w:val="both"/>
    </w:pPr>
    <w:rPr>
      <w:rFonts w:eastAsia="Times New Roman"/>
      <w:lang w:val="fr-FR" w:eastAsia="zh-CN"/>
    </w:rPr>
  </w:style>
  <w:style w:type="paragraph" w:customStyle="1" w:styleId="Style96">
    <w:name w:val="Style96"/>
    <w:basedOn w:val="Normal"/>
    <w:uiPriority w:val="99"/>
    <w:rsid w:val="00EF4A73"/>
    <w:pPr>
      <w:widowControl w:val="0"/>
      <w:autoSpaceDE w:val="0"/>
      <w:autoSpaceDN w:val="0"/>
      <w:adjustRightInd w:val="0"/>
      <w:spacing w:line="269" w:lineRule="exact"/>
      <w:ind w:firstLine="576"/>
      <w:jc w:val="both"/>
    </w:pPr>
    <w:rPr>
      <w:rFonts w:eastAsia="Times New Roman"/>
      <w:lang w:val="fr-FR" w:eastAsia="zh-CN"/>
    </w:rPr>
  </w:style>
  <w:style w:type="paragraph" w:styleId="Notedefin">
    <w:name w:val="endnote text"/>
    <w:basedOn w:val="Normal"/>
    <w:link w:val="NotedefinCar"/>
    <w:uiPriority w:val="99"/>
    <w:semiHidden/>
    <w:unhideWhenUsed/>
    <w:rsid w:val="0049008E"/>
    <w:pPr>
      <w:spacing w:after="0" w:line="240" w:lineRule="auto"/>
    </w:pPr>
    <w:rPr>
      <w:sz w:val="20"/>
      <w:szCs w:val="20"/>
    </w:rPr>
  </w:style>
  <w:style w:type="character" w:customStyle="1" w:styleId="NotedefinCar">
    <w:name w:val="Note de fin Car"/>
    <w:basedOn w:val="Policepardfaut"/>
    <w:link w:val="Notedefin"/>
    <w:uiPriority w:val="99"/>
    <w:semiHidden/>
    <w:rsid w:val="0049008E"/>
    <w:rPr>
      <w:rFonts w:ascii="Calibri" w:eastAsia="Calibri" w:hAnsi="Calibri" w:cs="Times New Roman"/>
      <w:sz w:val="20"/>
      <w:szCs w:val="20"/>
      <w:lang w:val="fr-CM"/>
    </w:rPr>
  </w:style>
  <w:style w:type="character" w:styleId="Appeldenotedefin">
    <w:name w:val="endnote reference"/>
    <w:basedOn w:val="Policepardfaut"/>
    <w:uiPriority w:val="99"/>
    <w:semiHidden/>
    <w:unhideWhenUsed/>
    <w:rsid w:val="0049008E"/>
    <w:rPr>
      <w:vertAlign w:val="superscript"/>
    </w:rPr>
  </w:style>
  <w:style w:type="paragraph" w:styleId="Rvision">
    <w:name w:val="Revision"/>
    <w:hidden/>
    <w:uiPriority w:val="99"/>
    <w:semiHidden/>
    <w:rsid w:val="00B054F4"/>
    <w:pPr>
      <w:spacing w:after="0" w:line="240" w:lineRule="auto"/>
    </w:pPr>
    <w:rPr>
      <w:rFonts w:ascii="Calibri" w:eastAsia="Calibri" w:hAnsi="Calibri" w:cs="Times New Roman"/>
      <w:lang w:val="fr-C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6836">
      <w:bodyDiv w:val="1"/>
      <w:marLeft w:val="0"/>
      <w:marRight w:val="0"/>
      <w:marTop w:val="0"/>
      <w:marBottom w:val="0"/>
      <w:divBdr>
        <w:top w:val="none" w:sz="0" w:space="0" w:color="auto"/>
        <w:left w:val="none" w:sz="0" w:space="0" w:color="auto"/>
        <w:bottom w:val="none" w:sz="0" w:space="0" w:color="auto"/>
        <w:right w:val="none" w:sz="0" w:space="0" w:color="auto"/>
      </w:divBdr>
    </w:div>
    <w:div w:id="216817868">
      <w:bodyDiv w:val="1"/>
      <w:marLeft w:val="0"/>
      <w:marRight w:val="0"/>
      <w:marTop w:val="0"/>
      <w:marBottom w:val="0"/>
      <w:divBdr>
        <w:top w:val="none" w:sz="0" w:space="0" w:color="auto"/>
        <w:left w:val="none" w:sz="0" w:space="0" w:color="auto"/>
        <w:bottom w:val="none" w:sz="0" w:space="0" w:color="auto"/>
        <w:right w:val="none" w:sz="0" w:space="0" w:color="auto"/>
      </w:divBdr>
    </w:div>
    <w:div w:id="1574244218">
      <w:bodyDiv w:val="1"/>
      <w:marLeft w:val="0"/>
      <w:marRight w:val="0"/>
      <w:marTop w:val="0"/>
      <w:marBottom w:val="0"/>
      <w:divBdr>
        <w:top w:val="none" w:sz="0" w:space="0" w:color="auto"/>
        <w:left w:val="none" w:sz="0" w:space="0" w:color="auto"/>
        <w:bottom w:val="none" w:sz="0" w:space="0" w:color="auto"/>
        <w:right w:val="none" w:sz="0" w:space="0" w:color="auto"/>
      </w:divBdr>
    </w:div>
    <w:div w:id="1715696786">
      <w:bodyDiv w:val="1"/>
      <w:marLeft w:val="0"/>
      <w:marRight w:val="0"/>
      <w:marTop w:val="0"/>
      <w:marBottom w:val="0"/>
      <w:divBdr>
        <w:top w:val="none" w:sz="0" w:space="0" w:color="auto"/>
        <w:left w:val="none" w:sz="0" w:space="0" w:color="auto"/>
        <w:bottom w:val="none" w:sz="0" w:space="0" w:color="auto"/>
        <w:right w:val="none" w:sz="0" w:space="0" w:color="auto"/>
      </w:divBdr>
    </w:div>
    <w:div w:id="179347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s://www.prc.cm/fr/actualites/actes/lois/2971-loi-n-2018-012-du-11-juillet-2018-portant-regime-financier-de-l-etat-et-des-autres-entites-publiqu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5E700-A195-4E87-8027-4097A7A11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2785</TotalTime>
  <Pages>107</Pages>
  <Words>28399</Words>
  <Characters>156196</Characters>
  <Application>Microsoft Office Word</Application>
  <DocSecurity>0</DocSecurity>
  <Lines>1301</Lines>
  <Paragraphs>368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KOA</dc:creator>
  <cp:lastModifiedBy>Utilisateur Windows</cp:lastModifiedBy>
  <cp:revision>166</cp:revision>
  <cp:lastPrinted>2025-05-12T08:47:00Z</cp:lastPrinted>
  <dcterms:created xsi:type="dcterms:W3CDTF">2019-02-27T20:12:00Z</dcterms:created>
  <dcterms:modified xsi:type="dcterms:W3CDTF">2025-05-12T08:54:00Z</dcterms:modified>
</cp:coreProperties>
</file>